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4CC2C276" w14:textId="481D60F7" w:rsidR="00727387" w:rsidRPr="007B0440" w:rsidRDefault="003B13E4" w:rsidP="00727387">
      <w:pPr>
        <w:spacing w:after="0" w:line="240" w:lineRule="auto"/>
        <w:jc w:val="center"/>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 xml:space="preserve">Minutes of the meeting of the above </w:t>
      </w:r>
      <w:r w:rsidR="00727387" w:rsidRPr="007B0440">
        <w:rPr>
          <w:rFonts w:asciiTheme="minorHAnsi" w:eastAsia="Times New Roman" w:hAnsiTheme="minorHAnsi" w:cstheme="minorHAnsi"/>
          <w:b/>
          <w:bCs/>
          <w:color w:val="000000"/>
          <w:sz w:val="24"/>
          <w:szCs w:val="24"/>
        </w:rPr>
        <w:t>Parish Council</w:t>
      </w:r>
    </w:p>
    <w:p w14:paraId="66AB0481" w14:textId="67A9D582" w:rsidR="00727387" w:rsidRPr="007B0440" w:rsidRDefault="00727387" w:rsidP="00727387">
      <w:pPr>
        <w:spacing w:after="0" w:line="240" w:lineRule="auto"/>
        <w:jc w:val="center"/>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held  </w:t>
      </w:r>
      <w:r w:rsidR="00986FDC">
        <w:rPr>
          <w:rFonts w:asciiTheme="minorHAnsi" w:eastAsia="Times New Roman" w:hAnsiTheme="minorHAnsi" w:cstheme="minorHAnsi"/>
          <w:b/>
          <w:bCs/>
          <w:color w:val="000000"/>
          <w:sz w:val="24"/>
          <w:szCs w:val="24"/>
        </w:rPr>
        <w:t xml:space="preserve">at the Village Hall, Rudford on </w:t>
      </w:r>
      <w:r w:rsidR="0087162F">
        <w:rPr>
          <w:rFonts w:asciiTheme="minorHAnsi" w:eastAsia="Times New Roman" w:hAnsiTheme="minorHAnsi" w:cstheme="minorHAnsi"/>
          <w:b/>
          <w:bCs/>
          <w:color w:val="000000"/>
          <w:sz w:val="24"/>
          <w:szCs w:val="24"/>
        </w:rPr>
        <w:t xml:space="preserve">Monday </w:t>
      </w:r>
      <w:r w:rsidR="00866692">
        <w:rPr>
          <w:rFonts w:asciiTheme="minorHAnsi" w:eastAsia="Times New Roman" w:hAnsiTheme="minorHAnsi" w:cstheme="minorHAnsi"/>
          <w:b/>
          <w:bCs/>
          <w:color w:val="000000"/>
          <w:sz w:val="24"/>
          <w:szCs w:val="24"/>
        </w:rPr>
        <w:t xml:space="preserve">22 July </w:t>
      </w:r>
      <w:r w:rsidRPr="007B0440">
        <w:rPr>
          <w:rFonts w:asciiTheme="minorHAnsi" w:eastAsia="Times New Roman" w:hAnsiTheme="minorHAnsi" w:cstheme="minorHAnsi"/>
          <w:b/>
          <w:bCs/>
          <w:color w:val="000000"/>
          <w:sz w:val="24"/>
          <w:szCs w:val="24"/>
        </w:rPr>
        <w:t>2024</w:t>
      </w:r>
      <w:r>
        <w:rPr>
          <w:rFonts w:asciiTheme="minorHAnsi" w:eastAsia="Times New Roman" w:hAnsiTheme="minorHAnsi" w:cstheme="minorHAnsi"/>
          <w:b/>
          <w:bCs/>
          <w:color w:val="000000"/>
          <w:sz w:val="24"/>
          <w:szCs w:val="24"/>
        </w:rPr>
        <w:t xml:space="preserve"> </w:t>
      </w:r>
      <w:r w:rsidR="00866692">
        <w:rPr>
          <w:rFonts w:asciiTheme="minorHAnsi" w:eastAsia="Times New Roman" w:hAnsiTheme="minorHAnsi" w:cstheme="minorHAnsi"/>
          <w:b/>
          <w:bCs/>
          <w:color w:val="000000"/>
          <w:sz w:val="24"/>
          <w:szCs w:val="24"/>
        </w:rPr>
        <w:t xml:space="preserve">at 7pm </w:t>
      </w:r>
    </w:p>
    <w:p w14:paraId="49D8A852" w14:textId="77777777" w:rsidR="00727387" w:rsidRPr="007B0440" w:rsidRDefault="00727387" w:rsidP="00727387">
      <w:pPr>
        <w:spacing w:after="0" w:line="240" w:lineRule="auto"/>
        <w:rPr>
          <w:rFonts w:asciiTheme="minorHAnsi" w:eastAsia="Times New Roman" w:hAnsiTheme="minorHAnsi" w:cstheme="minorHAnsi"/>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0A38ED90" w:rsidR="00727387" w:rsidRPr="007B0440" w:rsidRDefault="00CF4ED4" w:rsidP="008C4B5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 xml:space="preserve">Attendance was recorded as </w:t>
            </w:r>
            <w:r w:rsidR="00727387" w:rsidRPr="007B0440">
              <w:rPr>
                <w:rFonts w:asciiTheme="minorHAnsi" w:eastAsia="Times New Roman" w:hAnsiTheme="minorHAnsi" w:cstheme="minorHAnsi"/>
                <w:color w:val="000000"/>
                <w:sz w:val="24"/>
                <w:szCs w:val="24"/>
              </w:rPr>
              <w:t>Parish Councillors Bob Wolfson, Mark Deane, Robert Heigham</w:t>
            </w:r>
            <w:r>
              <w:rPr>
                <w:rFonts w:asciiTheme="minorHAnsi" w:eastAsia="Times New Roman" w:hAnsiTheme="minorHAnsi" w:cstheme="minorHAnsi"/>
                <w:color w:val="000000"/>
                <w:sz w:val="24"/>
                <w:szCs w:val="24"/>
              </w:rPr>
              <w:t xml:space="preserve">, </w:t>
            </w:r>
            <w:r w:rsidR="00727387" w:rsidRPr="007B0440">
              <w:rPr>
                <w:rFonts w:asciiTheme="minorHAnsi" w:eastAsia="Times New Roman" w:hAnsiTheme="minorHAnsi" w:cstheme="minorHAnsi"/>
                <w:color w:val="000000"/>
                <w:sz w:val="24"/>
                <w:szCs w:val="24"/>
              </w:rPr>
              <w:t>Jill Deane</w:t>
            </w:r>
            <w:r w:rsidR="003B13E4">
              <w:rPr>
                <w:rFonts w:asciiTheme="minorHAnsi" w:eastAsia="Times New Roman" w:hAnsiTheme="minorHAnsi" w:cstheme="minorHAnsi"/>
                <w:color w:val="000000"/>
                <w:sz w:val="24"/>
                <w:szCs w:val="24"/>
              </w:rPr>
              <w:t xml:space="preserve">, 6 members of the public </w:t>
            </w:r>
            <w:r>
              <w:rPr>
                <w:rFonts w:asciiTheme="minorHAnsi" w:eastAsia="Times New Roman" w:hAnsiTheme="minorHAnsi" w:cstheme="minorHAnsi"/>
                <w:color w:val="000000"/>
                <w:sz w:val="24"/>
                <w:szCs w:val="24"/>
              </w:rPr>
              <w:t xml:space="preserve">and </w:t>
            </w:r>
            <w:r w:rsidR="00727387" w:rsidRPr="007B0440">
              <w:rPr>
                <w:rFonts w:asciiTheme="minorHAnsi" w:eastAsia="Times New Roman" w:hAnsiTheme="minorHAnsi" w:cstheme="minorHAnsi"/>
                <w:color w:val="000000"/>
                <w:sz w:val="24"/>
                <w:szCs w:val="24"/>
              </w:rPr>
              <w:t>County Councillor Philip Robinson</w:t>
            </w:r>
            <w:r>
              <w:rPr>
                <w:rFonts w:asciiTheme="minorHAnsi" w:eastAsia="Times New Roman" w:hAnsiTheme="minorHAnsi" w:cstheme="minorHAnsi"/>
                <w:color w:val="000000"/>
                <w:sz w:val="24"/>
                <w:szCs w:val="24"/>
              </w:rPr>
              <w:t xml:space="preserve">. </w:t>
            </w:r>
          </w:p>
        </w:tc>
      </w:tr>
      <w:tr w:rsidR="00727387" w:rsidRPr="007B0440" w14:paraId="6DD66F3F"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19627"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75110" w14:textId="77777777" w:rsidR="00727387" w:rsidRDefault="00727387" w:rsidP="008C4B5C">
            <w:pPr>
              <w:spacing w:after="0" w:line="240" w:lineRule="auto"/>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Apologies for absence &amp; acceptance of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sidR="00045757">
              <w:rPr>
                <w:rFonts w:asciiTheme="minorHAnsi" w:eastAsia="Times New Roman" w:hAnsiTheme="minorHAnsi" w:cstheme="minorHAnsi"/>
                <w:color w:val="000000"/>
                <w:sz w:val="24"/>
                <w:szCs w:val="24"/>
              </w:rPr>
              <w:t xml:space="preserve"> </w:t>
            </w:r>
          </w:p>
          <w:p w14:paraId="49866877" w14:textId="008A687E" w:rsidR="00045757" w:rsidRDefault="00CF4ED4" w:rsidP="008C4B5C">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Councillor </w:t>
            </w:r>
            <w:r w:rsidR="00045757">
              <w:rPr>
                <w:rFonts w:asciiTheme="minorHAnsi" w:eastAsia="Times New Roman" w:hAnsiTheme="minorHAnsi" w:cstheme="minorHAnsi"/>
                <w:color w:val="000000"/>
                <w:sz w:val="24"/>
                <w:szCs w:val="24"/>
              </w:rPr>
              <w:t xml:space="preserve">Leon </w:t>
            </w:r>
            <w:proofErr w:type="spellStart"/>
            <w:r w:rsidR="00045757">
              <w:rPr>
                <w:rFonts w:asciiTheme="minorHAnsi" w:eastAsia="Times New Roman" w:hAnsiTheme="minorHAnsi" w:cstheme="minorHAnsi"/>
                <w:color w:val="000000"/>
                <w:sz w:val="24"/>
                <w:szCs w:val="24"/>
              </w:rPr>
              <w:t>Jahae</w:t>
            </w:r>
            <w:proofErr w:type="spellEnd"/>
            <w:r>
              <w:rPr>
                <w:rFonts w:asciiTheme="minorHAnsi" w:eastAsia="Times New Roman" w:hAnsiTheme="minorHAnsi" w:cstheme="minorHAnsi"/>
                <w:color w:val="000000"/>
                <w:sz w:val="24"/>
                <w:szCs w:val="24"/>
              </w:rPr>
              <w:t xml:space="preserve"> </w:t>
            </w:r>
            <w:r w:rsidR="003B13E4">
              <w:rPr>
                <w:rFonts w:asciiTheme="minorHAnsi" w:eastAsia="Times New Roman" w:hAnsiTheme="minorHAnsi" w:cstheme="minorHAnsi"/>
                <w:color w:val="000000"/>
                <w:sz w:val="24"/>
                <w:szCs w:val="24"/>
              </w:rPr>
              <w:t xml:space="preserve">(away on business) </w:t>
            </w:r>
            <w:r>
              <w:rPr>
                <w:rFonts w:asciiTheme="minorHAnsi" w:eastAsia="Times New Roman" w:hAnsiTheme="minorHAnsi" w:cstheme="minorHAnsi"/>
                <w:color w:val="000000"/>
                <w:sz w:val="24"/>
                <w:szCs w:val="24"/>
              </w:rPr>
              <w:t xml:space="preserve">and </w:t>
            </w:r>
            <w:r w:rsidRPr="007B0440">
              <w:rPr>
                <w:rFonts w:asciiTheme="minorHAnsi" w:eastAsia="Times New Roman" w:hAnsiTheme="minorHAnsi" w:cstheme="minorHAnsi"/>
                <w:color w:val="000000"/>
                <w:sz w:val="24"/>
                <w:szCs w:val="24"/>
              </w:rPr>
              <w:t>District Councillor Phillip Burford</w:t>
            </w:r>
            <w:r>
              <w:rPr>
                <w:rFonts w:asciiTheme="minorHAnsi" w:eastAsia="Times New Roman" w:hAnsiTheme="minorHAnsi" w:cstheme="minorHAnsi"/>
                <w:color w:val="000000"/>
                <w:sz w:val="24"/>
                <w:szCs w:val="24"/>
              </w:rPr>
              <w:t xml:space="preserve">. </w:t>
            </w:r>
          </w:p>
          <w:p w14:paraId="7D1A1CF9" w14:textId="51F2FF18" w:rsidR="00CF4ED4" w:rsidRPr="007B0440" w:rsidRDefault="00CF4ED4"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color w:val="000000"/>
                <w:sz w:val="24"/>
                <w:szCs w:val="24"/>
              </w:rPr>
              <w:t>District Councillor Clayton Williams</w:t>
            </w:r>
            <w:r w:rsidR="003B13E4">
              <w:rPr>
                <w:rFonts w:asciiTheme="minorHAnsi" w:eastAsia="Times New Roman" w:hAnsiTheme="minorHAnsi" w:cstheme="minorHAnsi"/>
                <w:color w:val="000000"/>
                <w:sz w:val="24"/>
                <w:szCs w:val="24"/>
              </w:rPr>
              <w:t xml:space="preserve"> did not attend</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02837" w14:textId="02FBB33A" w:rsidR="00727387" w:rsidRPr="007B0440" w:rsidRDefault="00CF4ED4"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There were no </w:t>
            </w:r>
            <w:r w:rsidR="00727387" w:rsidRPr="007B0440">
              <w:rPr>
                <w:rFonts w:asciiTheme="minorHAnsi" w:eastAsia="Times New Roman" w:hAnsiTheme="minorHAnsi" w:cstheme="minorHAnsi"/>
                <w:b/>
                <w:bCs/>
                <w:color w:val="000000"/>
                <w:sz w:val="24"/>
                <w:szCs w:val="24"/>
              </w:rPr>
              <w:t>Declarations of Interest related to items in the agenda.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5BDA16C4"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approve</w:t>
            </w:r>
            <w:r w:rsidR="003B13E4">
              <w:rPr>
                <w:rFonts w:asciiTheme="minorHAnsi" w:eastAsia="Times New Roman" w:hAnsiTheme="minorHAnsi" w:cstheme="minorHAnsi"/>
                <w:b/>
                <w:bCs/>
                <w:color w:val="000000"/>
                <w:sz w:val="24"/>
                <w:szCs w:val="24"/>
              </w:rPr>
              <w:t>d</w:t>
            </w:r>
            <w:r w:rsidRPr="007B0440">
              <w:rPr>
                <w:rFonts w:asciiTheme="minorHAnsi" w:eastAsia="Times New Roman" w:hAnsiTheme="minorHAnsi" w:cstheme="minorHAnsi"/>
                <w:b/>
                <w:bCs/>
                <w:color w:val="000000"/>
                <w:sz w:val="24"/>
                <w:szCs w:val="24"/>
              </w:rPr>
              <w:t xml:space="preser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s. </w:t>
            </w:r>
          </w:p>
        </w:tc>
      </w:tr>
      <w:tr w:rsidR="00FC4C92" w:rsidRPr="007B0440" w14:paraId="53F2D4DE"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B928F" w14:textId="77777777" w:rsidR="00FC4C92" w:rsidRPr="007B0440" w:rsidRDefault="00FC4C92" w:rsidP="00FC4C92">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480D" w14:textId="74F71CA1" w:rsidR="00FC4C92" w:rsidRPr="007B0440" w:rsidRDefault="00FC4C92" w:rsidP="00FC4C92">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w:t>
            </w:r>
            <w:r w:rsidR="005A3101">
              <w:rPr>
                <w:rFonts w:asciiTheme="minorHAnsi" w:eastAsia="Times New Roman" w:hAnsiTheme="minorHAnsi" w:cstheme="minorHAnsi"/>
                <w:b/>
                <w:bCs/>
                <w:color w:val="000000"/>
                <w:sz w:val="24"/>
                <w:szCs w:val="24"/>
              </w:rPr>
              <w:t xml:space="preserve">noted </w:t>
            </w:r>
            <w:r w:rsidR="00BA6215">
              <w:rPr>
                <w:rFonts w:asciiTheme="minorHAnsi" w:eastAsia="Times New Roman" w:hAnsiTheme="minorHAnsi" w:cstheme="minorHAnsi"/>
                <w:b/>
                <w:bCs/>
                <w:color w:val="000000"/>
                <w:sz w:val="24"/>
                <w:szCs w:val="24"/>
              </w:rPr>
              <w:t xml:space="preserve">the resignation of Councillor Ian Turner </w:t>
            </w:r>
            <w:r w:rsidR="005A3101">
              <w:rPr>
                <w:rFonts w:asciiTheme="minorHAnsi" w:eastAsia="Times New Roman" w:hAnsiTheme="minorHAnsi" w:cstheme="minorHAnsi"/>
                <w:b/>
                <w:bCs/>
                <w:color w:val="000000"/>
                <w:sz w:val="24"/>
                <w:szCs w:val="24"/>
              </w:rPr>
              <w:t xml:space="preserve">and the three vacancies. </w:t>
            </w:r>
            <w:r w:rsidR="005A3101" w:rsidRPr="00DD7010">
              <w:rPr>
                <w:rFonts w:asciiTheme="minorHAnsi" w:eastAsia="Times New Roman" w:hAnsiTheme="minorHAnsi" w:cstheme="minorHAnsi"/>
                <w:color w:val="000000"/>
                <w:sz w:val="24"/>
                <w:szCs w:val="24"/>
              </w:rPr>
              <w:t xml:space="preserve">There is a resident who is considering </w:t>
            </w:r>
            <w:r w:rsidRPr="00DD7010">
              <w:rPr>
                <w:rFonts w:asciiTheme="minorHAnsi" w:eastAsia="Times New Roman" w:hAnsiTheme="minorHAnsi" w:cstheme="minorHAnsi"/>
                <w:color w:val="000000"/>
                <w:sz w:val="24"/>
                <w:szCs w:val="24"/>
              </w:rPr>
              <w:t xml:space="preserve">co-option </w:t>
            </w:r>
            <w:r w:rsidR="00DD7010" w:rsidRPr="00DD7010">
              <w:rPr>
                <w:rFonts w:asciiTheme="minorHAnsi" w:eastAsia="Times New Roman" w:hAnsiTheme="minorHAnsi" w:cstheme="minorHAnsi"/>
                <w:color w:val="000000"/>
                <w:sz w:val="24"/>
                <w:szCs w:val="24"/>
              </w:rPr>
              <w:t xml:space="preserve">as a </w:t>
            </w:r>
            <w:r w:rsidRPr="00DD7010">
              <w:rPr>
                <w:rFonts w:asciiTheme="minorHAnsi" w:eastAsia="Times New Roman" w:hAnsiTheme="minorHAnsi" w:cstheme="minorHAnsi"/>
                <w:color w:val="000000"/>
                <w:sz w:val="24"/>
                <w:szCs w:val="24"/>
              </w:rPr>
              <w:t>Parish Councillor</w:t>
            </w:r>
            <w:r w:rsidRPr="007B0440">
              <w:rPr>
                <w:rFonts w:asciiTheme="minorHAnsi" w:eastAsia="Times New Roman" w:hAnsiTheme="minorHAnsi" w:cstheme="minorHAnsi"/>
                <w:b/>
                <w:bCs/>
                <w:color w:val="000000"/>
                <w:sz w:val="24"/>
                <w:szCs w:val="24"/>
              </w:rPr>
              <w:t xml:space="preserve"> </w:t>
            </w:r>
          </w:p>
        </w:tc>
      </w:tr>
      <w:tr w:rsidR="00FC4C92" w:rsidRPr="007B0440" w14:paraId="04BE80DB"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D50E" w14:textId="77777777" w:rsidR="00FC4C92" w:rsidRPr="007B0440" w:rsidRDefault="00FC4C92" w:rsidP="00FC4C92">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3F05" w14:textId="2EC39F7B" w:rsidR="00FC4C92" w:rsidRPr="007B0440" w:rsidRDefault="00FC4C92" w:rsidP="00FC4C92">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Public Session –</w:t>
            </w:r>
            <w:r w:rsidRPr="00CD40FF">
              <w:rPr>
                <w:rFonts w:asciiTheme="minorHAnsi" w:eastAsia="Times New Roman" w:hAnsiTheme="minorHAnsi" w:cstheme="minorHAnsi"/>
                <w:color w:val="000000"/>
                <w:sz w:val="24"/>
                <w:szCs w:val="24"/>
              </w:rPr>
              <w:t xml:space="preserve"> </w:t>
            </w:r>
            <w:r w:rsidR="003B13E4">
              <w:rPr>
                <w:rFonts w:asciiTheme="minorHAnsi" w:eastAsia="Times New Roman" w:hAnsiTheme="minorHAnsi" w:cstheme="minorHAnsi"/>
                <w:color w:val="000000"/>
                <w:sz w:val="24"/>
                <w:szCs w:val="24"/>
              </w:rPr>
              <w:t xml:space="preserve">Nothing raised. </w:t>
            </w:r>
            <w:r w:rsidR="00CD5E70">
              <w:rPr>
                <w:rFonts w:asciiTheme="minorHAnsi" w:eastAsia="Times New Roman" w:hAnsiTheme="minorHAnsi" w:cstheme="minorHAnsi"/>
                <w:color w:val="000000"/>
                <w:sz w:val="24"/>
                <w:szCs w:val="24"/>
              </w:rPr>
              <w:t xml:space="preserve"> </w:t>
            </w:r>
          </w:p>
        </w:tc>
      </w:tr>
      <w:tr w:rsidR="000019FF" w:rsidRPr="007B0440" w14:paraId="06BC4B94"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0298"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41E2" w14:textId="1FF06262" w:rsidR="000019FF" w:rsidRPr="007B0440" w:rsidRDefault="000019FF" w:rsidP="000019FF">
            <w:pPr>
              <w:spacing w:after="0" w:line="240" w:lineRule="auto"/>
              <w:textAlignment w:val="baseline"/>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to invite reports from District Councillors Burford &amp; Williams</w:t>
            </w:r>
            <w:r w:rsidR="003B13E4">
              <w:rPr>
                <w:rFonts w:asciiTheme="minorHAnsi" w:eastAsia="Times New Roman" w:hAnsiTheme="minorHAnsi" w:cstheme="minorHAnsi"/>
                <w:b/>
                <w:bCs/>
                <w:color w:val="000000"/>
                <w:sz w:val="24"/>
                <w:szCs w:val="24"/>
              </w:rPr>
              <w:t xml:space="preserve">. </w:t>
            </w:r>
            <w:r w:rsidR="003B13E4" w:rsidRPr="0003154B">
              <w:rPr>
                <w:rFonts w:asciiTheme="minorHAnsi" w:eastAsia="Times New Roman" w:hAnsiTheme="minorHAnsi" w:cstheme="minorHAnsi"/>
                <w:color w:val="000000"/>
                <w:sz w:val="24"/>
                <w:szCs w:val="24"/>
              </w:rPr>
              <w:t xml:space="preserve">District Councillor Burford reported that there is a new leader of the Forest of Dean </w:t>
            </w:r>
            <w:r w:rsidR="00353FB6" w:rsidRPr="0003154B">
              <w:rPr>
                <w:rFonts w:asciiTheme="minorHAnsi" w:eastAsia="Times New Roman" w:hAnsiTheme="minorHAnsi" w:cstheme="minorHAnsi"/>
                <w:color w:val="000000"/>
                <w:sz w:val="24"/>
                <w:szCs w:val="24"/>
              </w:rPr>
              <w:t xml:space="preserve">District </w:t>
            </w:r>
            <w:r w:rsidR="003B13E4" w:rsidRPr="0003154B">
              <w:rPr>
                <w:rFonts w:asciiTheme="minorHAnsi" w:eastAsia="Times New Roman" w:hAnsiTheme="minorHAnsi" w:cstheme="minorHAnsi"/>
                <w:color w:val="000000"/>
                <w:sz w:val="24"/>
                <w:szCs w:val="24"/>
              </w:rPr>
              <w:t xml:space="preserve"> Council</w:t>
            </w:r>
            <w:r w:rsidR="00353FB6" w:rsidRPr="0003154B">
              <w:rPr>
                <w:rFonts w:asciiTheme="minorHAnsi" w:eastAsia="Times New Roman" w:hAnsiTheme="minorHAnsi" w:cstheme="minorHAnsi"/>
                <w:color w:val="000000"/>
                <w:sz w:val="24"/>
                <w:szCs w:val="24"/>
              </w:rPr>
              <w:t xml:space="preserve">, Adrian Birch. </w:t>
            </w:r>
            <w:r w:rsidR="0003154B" w:rsidRPr="0003154B">
              <w:rPr>
                <w:rFonts w:asciiTheme="minorHAnsi" w:eastAsia="Times New Roman" w:hAnsiTheme="minorHAnsi" w:cstheme="minorHAnsi"/>
                <w:color w:val="000000"/>
                <w:sz w:val="24"/>
                <w:szCs w:val="24"/>
              </w:rPr>
              <w:t xml:space="preserve">The Monitoring Officer is currently Julie Jones. </w:t>
            </w:r>
            <w:r w:rsidR="0003154B">
              <w:rPr>
                <w:rFonts w:asciiTheme="minorHAnsi" w:eastAsia="Times New Roman" w:hAnsiTheme="minorHAnsi" w:cstheme="minorHAnsi"/>
                <w:color w:val="000000"/>
                <w:sz w:val="24"/>
                <w:szCs w:val="24"/>
              </w:rPr>
              <w:t xml:space="preserve"> There was no report from District Councillor Williams. </w:t>
            </w:r>
          </w:p>
        </w:tc>
      </w:tr>
      <w:tr w:rsidR="000019FF" w:rsidRPr="007B0440" w14:paraId="2FCE2301"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9266"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0F83" w14:textId="0D13259F" w:rsidR="00637A74" w:rsidRDefault="000019FF" w:rsidP="009A66A4">
            <w:pPr>
              <w:spacing w:after="0" w:line="240" w:lineRule="auto"/>
              <w:ind w:left="36" w:hanging="141"/>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 xml:space="preserve">Council to receive County Councillor </w:t>
            </w:r>
            <w:r>
              <w:rPr>
                <w:rFonts w:asciiTheme="minorHAnsi" w:eastAsia="Times New Roman" w:hAnsiTheme="minorHAnsi" w:cstheme="minorHAnsi"/>
                <w:b/>
                <w:bCs/>
                <w:color w:val="000000"/>
                <w:sz w:val="24"/>
                <w:szCs w:val="24"/>
              </w:rPr>
              <w:t>Robinson</w:t>
            </w:r>
            <w:r w:rsidR="00497AB7">
              <w:rPr>
                <w:rFonts w:asciiTheme="minorHAnsi" w:eastAsia="Times New Roman" w:hAnsiTheme="minorHAnsi" w:cstheme="minorHAnsi"/>
                <w:b/>
                <w:bCs/>
                <w:color w:val="000000"/>
                <w:sz w:val="24"/>
                <w:szCs w:val="24"/>
              </w:rPr>
              <w:t xml:space="preserve">’s </w:t>
            </w:r>
            <w:r w:rsidRPr="007B0440">
              <w:rPr>
                <w:rFonts w:asciiTheme="minorHAnsi" w:eastAsia="Times New Roman" w:hAnsiTheme="minorHAnsi" w:cstheme="minorHAnsi"/>
                <w:b/>
                <w:bCs/>
                <w:color w:val="000000"/>
                <w:sz w:val="24"/>
                <w:szCs w:val="24"/>
              </w:rPr>
              <w:t>report</w:t>
            </w:r>
            <w:r w:rsidR="0003154B">
              <w:rPr>
                <w:rFonts w:asciiTheme="minorHAnsi" w:eastAsia="Times New Roman" w:hAnsiTheme="minorHAnsi" w:cstheme="minorHAnsi"/>
                <w:b/>
                <w:bCs/>
                <w:color w:val="000000"/>
                <w:sz w:val="24"/>
                <w:szCs w:val="24"/>
              </w:rPr>
              <w:t xml:space="preserve">. </w:t>
            </w:r>
            <w:r w:rsidR="0003154B" w:rsidRPr="009A66A4">
              <w:rPr>
                <w:rFonts w:asciiTheme="minorHAnsi" w:eastAsia="Times New Roman" w:hAnsiTheme="minorHAnsi" w:cstheme="minorHAnsi"/>
                <w:color w:val="000000"/>
                <w:sz w:val="24"/>
                <w:szCs w:val="24"/>
              </w:rPr>
              <w:t>County Councillor Robinson</w:t>
            </w:r>
            <w:r w:rsidR="009A66A4">
              <w:rPr>
                <w:rFonts w:asciiTheme="minorHAnsi" w:eastAsia="Times New Roman" w:hAnsiTheme="minorHAnsi" w:cstheme="minorHAnsi"/>
                <w:color w:val="000000"/>
                <w:sz w:val="24"/>
                <w:szCs w:val="24"/>
              </w:rPr>
              <w:t xml:space="preserve"> </w:t>
            </w:r>
            <w:r w:rsidR="0003154B" w:rsidRPr="009A66A4">
              <w:rPr>
                <w:rFonts w:asciiTheme="minorHAnsi" w:eastAsia="Times New Roman" w:hAnsiTheme="minorHAnsi" w:cstheme="minorHAnsi"/>
                <w:color w:val="000000"/>
                <w:sz w:val="24"/>
                <w:szCs w:val="24"/>
              </w:rPr>
              <w:t xml:space="preserve">reported that Gloucestershire County Council has been successful in two bids. One is for </w:t>
            </w:r>
            <w:r w:rsidR="00637A74">
              <w:rPr>
                <w:rFonts w:asciiTheme="minorHAnsi" w:eastAsia="Times New Roman" w:hAnsiTheme="minorHAnsi" w:cstheme="minorHAnsi"/>
                <w:color w:val="000000"/>
                <w:sz w:val="24"/>
                <w:szCs w:val="24"/>
              </w:rPr>
              <w:t xml:space="preserve">fifty eight </w:t>
            </w:r>
            <w:r w:rsidR="0003154B" w:rsidRPr="009A66A4">
              <w:rPr>
                <w:rFonts w:asciiTheme="minorHAnsi" w:eastAsia="Times New Roman" w:hAnsiTheme="minorHAnsi" w:cstheme="minorHAnsi"/>
                <w:color w:val="000000"/>
                <w:sz w:val="24"/>
                <w:szCs w:val="24"/>
              </w:rPr>
              <w:t xml:space="preserve">zero emission buses to run on routes throughout Gloucestershire, including one in the Forest of Dean. The other bid was to lead the Music Hub covering </w:t>
            </w:r>
            <w:r w:rsidR="009A66A4" w:rsidRPr="009A66A4">
              <w:rPr>
                <w:rFonts w:asciiTheme="minorHAnsi" w:eastAsia="Times New Roman" w:hAnsiTheme="minorHAnsi" w:cstheme="minorHAnsi"/>
                <w:color w:val="000000"/>
                <w:sz w:val="24"/>
                <w:szCs w:val="24"/>
              </w:rPr>
              <w:t>Gloucestershire</w:t>
            </w:r>
            <w:r w:rsidR="0003154B" w:rsidRPr="009A66A4">
              <w:rPr>
                <w:rFonts w:asciiTheme="minorHAnsi" w:eastAsia="Times New Roman" w:hAnsiTheme="minorHAnsi" w:cstheme="minorHAnsi"/>
                <w:color w:val="000000"/>
                <w:sz w:val="24"/>
                <w:szCs w:val="24"/>
              </w:rPr>
              <w:t xml:space="preserve">, Swindon and Wiltshire.  </w:t>
            </w:r>
            <w:r w:rsidR="009A66A4" w:rsidRPr="009A66A4">
              <w:rPr>
                <w:rFonts w:asciiTheme="minorHAnsi" w:eastAsia="Times New Roman" w:hAnsiTheme="minorHAnsi" w:cstheme="minorHAnsi"/>
                <w:color w:val="000000"/>
                <w:sz w:val="24"/>
                <w:szCs w:val="24"/>
              </w:rPr>
              <w:t xml:space="preserve">The Build Back Better fund is now </w:t>
            </w:r>
            <w:r w:rsidR="009A66A4">
              <w:rPr>
                <w:rFonts w:asciiTheme="minorHAnsi" w:eastAsia="Times New Roman" w:hAnsiTheme="minorHAnsi" w:cstheme="minorHAnsi"/>
                <w:color w:val="000000"/>
                <w:sz w:val="24"/>
                <w:szCs w:val="24"/>
              </w:rPr>
              <w:t>fully allocated</w:t>
            </w:r>
            <w:r w:rsidR="009A66A4" w:rsidRPr="009A66A4">
              <w:rPr>
                <w:rFonts w:asciiTheme="minorHAnsi" w:eastAsia="Times New Roman" w:hAnsiTheme="minorHAnsi" w:cstheme="minorHAnsi"/>
                <w:color w:val="000000"/>
                <w:sz w:val="24"/>
                <w:szCs w:val="24"/>
              </w:rPr>
              <w:t xml:space="preserve">, however, there is £3000 </w:t>
            </w:r>
            <w:r w:rsidR="009A66A4">
              <w:rPr>
                <w:rFonts w:asciiTheme="minorHAnsi" w:eastAsia="Times New Roman" w:hAnsiTheme="minorHAnsi" w:cstheme="minorHAnsi"/>
                <w:color w:val="000000"/>
                <w:sz w:val="24"/>
                <w:szCs w:val="24"/>
              </w:rPr>
              <w:t xml:space="preserve">remaining </w:t>
            </w:r>
            <w:r w:rsidR="009A66A4" w:rsidRPr="009A66A4">
              <w:rPr>
                <w:rFonts w:asciiTheme="minorHAnsi" w:eastAsia="Times New Roman" w:hAnsiTheme="minorHAnsi" w:cstheme="minorHAnsi"/>
                <w:color w:val="000000"/>
                <w:sz w:val="24"/>
                <w:szCs w:val="24"/>
              </w:rPr>
              <w:t xml:space="preserve">in </w:t>
            </w:r>
            <w:r w:rsidR="009A66A4">
              <w:rPr>
                <w:rFonts w:asciiTheme="minorHAnsi" w:eastAsia="Times New Roman" w:hAnsiTheme="minorHAnsi" w:cstheme="minorHAnsi"/>
                <w:color w:val="000000"/>
                <w:sz w:val="24"/>
                <w:szCs w:val="24"/>
              </w:rPr>
              <w:t xml:space="preserve">the </w:t>
            </w:r>
            <w:r w:rsidR="009A66A4" w:rsidRPr="009A66A4">
              <w:rPr>
                <w:rFonts w:asciiTheme="minorHAnsi" w:eastAsia="Times New Roman" w:hAnsiTheme="minorHAnsi" w:cstheme="minorHAnsi"/>
                <w:color w:val="000000"/>
                <w:sz w:val="24"/>
                <w:szCs w:val="24"/>
              </w:rPr>
              <w:t>youth fund</w:t>
            </w:r>
            <w:r w:rsidR="009A66A4">
              <w:rPr>
                <w:rFonts w:asciiTheme="minorHAnsi" w:eastAsia="Times New Roman" w:hAnsiTheme="minorHAnsi" w:cstheme="minorHAnsi"/>
                <w:color w:val="000000"/>
                <w:sz w:val="24"/>
                <w:szCs w:val="24"/>
              </w:rPr>
              <w:t xml:space="preserve">. </w:t>
            </w:r>
            <w:r w:rsidR="009A66A4" w:rsidRPr="009A66A4">
              <w:rPr>
                <w:rFonts w:asciiTheme="minorHAnsi" w:eastAsia="Times New Roman" w:hAnsiTheme="minorHAnsi" w:cstheme="minorHAnsi"/>
                <w:color w:val="000000"/>
                <w:sz w:val="24"/>
                <w:szCs w:val="24"/>
              </w:rPr>
              <w:t>There was a £10m underspend for 23/24, the majority of which has been placed in general reserves.</w:t>
            </w:r>
            <w:r w:rsidR="009A66A4">
              <w:rPr>
                <w:rFonts w:asciiTheme="minorHAnsi" w:eastAsia="Times New Roman" w:hAnsiTheme="minorHAnsi" w:cstheme="minorHAnsi"/>
                <w:b/>
                <w:bCs/>
                <w:color w:val="000000"/>
                <w:sz w:val="24"/>
                <w:szCs w:val="24"/>
              </w:rPr>
              <w:t xml:space="preserve"> </w:t>
            </w:r>
            <w:r w:rsidR="00637A74">
              <w:rPr>
                <w:rFonts w:asciiTheme="minorHAnsi" w:eastAsia="Times New Roman" w:hAnsiTheme="minorHAnsi" w:cstheme="minorHAnsi"/>
                <w:color w:val="000000"/>
                <w:sz w:val="24"/>
                <w:szCs w:val="24"/>
              </w:rPr>
              <w:t>Councillor Heigham to provide details of the youth fund to the Table Tennis Club.</w:t>
            </w:r>
          </w:p>
          <w:p w14:paraId="085B64CC" w14:textId="77777777" w:rsidR="00301403" w:rsidRDefault="00301403" w:rsidP="009A66A4">
            <w:pPr>
              <w:spacing w:after="0" w:line="240" w:lineRule="auto"/>
              <w:ind w:left="36" w:hanging="141"/>
              <w:rPr>
                <w:rFonts w:asciiTheme="minorHAnsi" w:eastAsia="Times New Roman" w:hAnsiTheme="minorHAnsi" w:cstheme="minorHAnsi"/>
                <w:b/>
                <w:bCs/>
                <w:color w:val="000000"/>
                <w:sz w:val="24"/>
                <w:szCs w:val="24"/>
              </w:rPr>
            </w:pPr>
          </w:p>
          <w:p w14:paraId="3BBF2A7F" w14:textId="6B1684D6" w:rsidR="00637A74" w:rsidRPr="009A66A4" w:rsidRDefault="009A66A4" w:rsidP="00301403">
            <w:pPr>
              <w:spacing w:after="0" w:line="240" w:lineRule="auto"/>
              <w:ind w:left="36" w:hanging="141"/>
              <w:rPr>
                <w:rFonts w:asciiTheme="minorHAnsi" w:eastAsia="Times New Roman" w:hAnsiTheme="minorHAnsi" w:cstheme="minorHAnsi"/>
                <w:color w:val="000000"/>
                <w:sz w:val="24"/>
                <w:szCs w:val="24"/>
              </w:rPr>
            </w:pPr>
            <w:r w:rsidRPr="009A66A4">
              <w:rPr>
                <w:rFonts w:asciiTheme="minorHAnsi" w:eastAsia="Times New Roman" w:hAnsiTheme="minorHAnsi" w:cstheme="minorHAnsi"/>
                <w:color w:val="000000"/>
                <w:sz w:val="24"/>
                <w:szCs w:val="24"/>
              </w:rPr>
              <w:t xml:space="preserve">Council raised concern about the lack of a banksman at the grit store, and disappointment with Fix My Street which reported that 10 potholes had been filled when they have not.  County Councillor Robinson agreed to follow up both concerns. </w:t>
            </w:r>
          </w:p>
        </w:tc>
      </w:tr>
      <w:tr w:rsidR="000019FF" w:rsidRPr="007B0440" w14:paraId="1672763D"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20377"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AD83F" w14:textId="77777777" w:rsidR="000019FF" w:rsidRDefault="000019FF" w:rsidP="000019FF">
            <w:pPr>
              <w:spacing w:after="0" w:line="240" w:lineRule="auto"/>
              <w:textAlignment w:val="baseline"/>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Laynes Wood Solar Farm</w:t>
            </w:r>
            <w:r>
              <w:rPr>
                <w:rFonts w:asciiTheme="minorHAnsi" w:eastAsia="Times New Roman" w:hAnsiTheme="minorHAnsi" w:cstheme="minorHAnsi"/>
                <w:b/>
                <w:bCs/>
                <w:color w:val="000000"/>
                <w:sz w:val="24"/>
                <w:szCs w:val="24"/>
              </w:rPr>
              <w:t xml:space="preserve"> Community Benefit</w:t>
            </w:r>
            <w:r w:rsidRPr="007B0440">
              <w:rPr>
                <w:rFonts w:asciiTheme="minorHAnsi" w:eastAsia="Times New Roman" w:hAnsiTheme="minorHAnsi" w:cstheme="minorHAnsi"/>
                <w:b/>
                <w:bCs/>
                <w:color w:val="000000"/>
                <w:sz w:val="24"/>
                <w:szCs w:val="24"/>
              </w:rPr>
              <w:t xml:space="preserve">: </w:t>
            </w:r>
          </w:p>
          <w:p w14:paraId="009CC099" w14:textId="214AFA20" w:rsidR="003F5D81" w:rsidRPr="003F5D81" w:rsidRDefault="003F5D81" w:rsidP="007B36DE">
            <w:pPr>
              <w:pStyle w:val="ListParagraph"/>
              <w:numPr>
                <w:ilvl w:val="0"/>
                <w:numId w:val="6"/>
              </w:numPr>
              <w:spacing w:after="0" w:line="240" w:lineRule="auto"/>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color w:val="000000"/>
                <w:sz w:val="24"/>
                <w:szCs w:val="24"/>
              </w:rPr>
              <w:t xml:space="preserve">The estimate to complete the </w:t>
            </w:r>
            <w:r w:rsidR="007D496F">
              <w:rPr>
                <w:rFonts w:asciiTheme="minorHAnsi" w:eastAsia="Times New Roman" w:hAnsiTheme="minorHAnsi" w:cstheme="minorHAnsi"/>
                <w:color w:val="000000"/>
                <w:sz w:val="24"/>
                <w:szCs w:val="24"/>
              </w:rPr>
              <w:t xml:space="preserve">GRU14 </w:t>
            </w:r>
            <w:r>
              <w:rPr>
                <w:rFonts w:asciiTheme="minorHAnsi" w:eastAsia="Times New Roman" w:hAnsiTheme="minorHAnsi" w:cstheme="minorHAnsi"/>
                <w:color w:val="000000"/>
                <w:sz w:val="24"/>
                <w:szCs w:val="24"/>
              </w:rPr>
              <w:t>footpath is £22,000 VAT EX. This includes  costs to trim the hedgerow before the work starts, and for the gates. Funding is coming from the Build Back Better and the Community Benefit Fund</w:t>
            </w:r>
            <w:r w:rsidR="007D496F">
              <w:rPr>
                <w:rFonts w:asciiTheme="minorHAnsi" w:eastAsia="Times New Roman" w:hAnsiTheme="minorHAnsi" w:cstheme="minorHAnsi"/>
                <w:color w:val="000000"/>
                <w:sz w:val="24"/>
                <w:szCs w:val="24"/>
              </w:rPr>
              <w:t>s</w:t>
            </w:r>
            <w:r>
              <w:rPr>
                <w:rFonts w:asciiTheme="minorHAnsi" w:eastAsia="Times New Roman" w:hAnsiTheme="minorHAnsi" w:cstheme="minorHAnsi"/>
                <w:color w:val="000000"/>
                <w:sz w:val="24"/>
                <w:szCs w:val="24"/>
              </w:rPr>
              <w:t xml:space="preserve">. </w:t>
            </w:r>
            <w:r w:rsidR="007D496F">
              <w:rPr>
                <w:rFonts w:asciiTheme="minorHAnsi" w:eastAsia="Times New Roman" w:hAnsiTheme="minorHAnsi" w:cstheme="minorHAnsi"/>
                <w:color w:val="000000"/>
                <w:sz w:val="24"/>
                <w:szCs w:val="24"/>
              </w:rPr>
              <w:t xml:space="preserve">Work is scheduled for mid September until early October with a completion date by mid October. </w:t>
            </w:r>
          </w:p>
          <w:p w14:paraId="1A2B9EA9" w14:textId="5D54148E" w:rsidR="000019FF" w:rsidRPr="00106E34" w:rsidRDefault="007D496F" w:rsidP="000019FF">
            <w:pPr>
              <w:pStyle w:val="ListParagraph"/>
              <w:numPr>
                <w:ilvl w:val="0"/>
                <w:numId w:val="6"/>
              </w:numPr>
              <w:spacing w:after="0" w:line="240" w:lineRule="auto"/>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color w:val="000000"/>
                <w:sz w:val="24"/>
                <w:szCs w:val="24"/>
              </w:rPr>
              <w:t xml:space="preserve">The letters explaining the </w:t>
            </w:r>
            <w:r w:rsidR="000019FF" w:rsidRPr="00106E34">
              <w:rPr>
                <w:rFonts w:asciiTheme="minorHAnsi" w:eastAsia="Times New Roman" w:hAnsiTheme="minorHAnsi" w:cstheme="minorHAnsi"/>
                <w:color w:val="000000"/>
                <w:sz w:val="24"/>
                <w:szCs w:val="24"/>
              </w:rPr>
              <w:t xml:space="preserve">Community Benefit Fund </w:t>
            </w:r>
            <w:r>
              <w:rPr>
                <w:rFonts w:asciiTheme="minorHAnsi" w:eastAsia="Times New Roman" w:hAnsiTheme="minorHAnsi" w:cstheme="minorHAnsi"/>
                <w:color w:val="000000"/>
                <w:sz w:val="24"/>
                <w:szCs w:val="24"/>
              </w:rPr>
              <w:t xml:space="preserve">and how to apply have been delivered to all residencies. Just over 30 responses have been received so far. The deadline for Expressions of Interest is 31 August. Clerk to obtain 3 quotes for the cost of the EPC, including a quote from Severn Wye. </w:t>
            </w:r>
          </w:p>
        </w:tc>
      </w:tr>
      <w:tr w:rsidR="000019FF"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F97E5F" w:rsidRDefault="00497AB7" w:rsidP="000019F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Planning </w:t>
            </w:r>
            <w:r w:rsidR="00C122D8">
              <w:rPr>
                <w:rFonts w:asciiTheme="minorHAnsi" w:eastAsia="Times New Roman" w:hAnsiTheme="minorHAnsi" w:cstheme="minorHAnsi"/>
                <w:b/>
                <w:bCs/>
                <w:color w:val="000000"/>
                <w:sz w:val="24"/>
                <w:szCs w:val="24"/>
              </w:rPr>
              <w:t xml:space="preserve">Applications </w:t>
            </w:r>
          </w:p>
          <w:p w14:paraId="305E36CE" w14:textId="5A69A852" w:rsidR="00C122D8" w:rsidRPr="00BA6215" w:rsidRDefault="00C122D8"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 xml:space="preserve">Received </w:t>
            </w:r>
            <w:r w:rsidR="001B0CF9" w:rsidRPr="00BA6215">
              <w:rPr>
                <w:rFonts w:asciiTheme="minorHAnsi" w:eastAsia="Times New Roman" w:hAnsiTheme="minorHAnsi" w:cstheme="minorHAnsi"/>
                <w:b/>
                <w:bCs/>
                <w:color w:val="000000"/>
                <w:sz w:val="24"/>
                <w:szCs w:val="24"/>
              </w:rPr>
              <w:t xml:space="preserve">for discussion - </w:t>
            </w:r>
            <w:r w:rsidR="001B0CF9" w:rsidRPr="00BA6215">
              <w:rPr>
                <w:rFonts w:asciiTheme="minorHAnsi" w:eastAsia="Times New Roman" w:hAnsiTheme="minorHAnsi" w:cstheme="minorHAnsi"/>
                <w:color w:val="000000"/>
                <w:sz w:val="24"/>
                <w:szCs w:val="24"/>
              </w:rPr>
              <w:t>none</w:t>
            </w:r>
          </w:p>
          <w:p w14:paraId="7B135C83" w14:textId="2D17CF2A" w:rsidR="00092756" w:rsidRPr="00BA6215" w:rsidRDefault="00092756"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 xml:space="preserve">Dealt with between meetings – </w:t>
            </w:r>
            <w:r w:rsidR="001B0CF9" w:rsidRPr="00BA6215">
              <w:rPr>
                <w:rFonts w:asciiTheme="minorHAnsi" w:eastAsia="Times New Roman" w:hAnsiTheme="minorHAnsi" w:cstheme="minorHAnsi"/>
                <w:color w:val="000000"/>
                <w:sz w:val="24"/>
                <w:szCs w:val="24"/>
              </w:rPr>
              <w:t xml:space="preserve">P0671/24/FUL Chelston, </w:t>
            </w:r>
            <w:proofErr w:type="spellStart"/>
            <w:r w:rsidR="001B0CF9" w:rsidRPr="00BA6215">
              <w:rPr>
                <w:rFonts w:asciiTheme="minorHAnsi" w:eastAsia="Times New Roman" w:hAnsiTheme="minorHAnsi" w:cstheme="minorHAnsi"/>
                <w:color w:val="000000"/>
                <w:sz w:val="24"/>
                <w:szCs w:val="24"/>
              </w:rPr>
              <w:t>Buttemilk</w:t>
            </w:r>
            <w:proofErr w:type="spellEnd"/>
            <w:r w:rsidR="001B0CF9" w:rsidRPr="00BA6215">
              <w:rPr>
                <w:rFonts w:asciiTheme="minorHAnsi" w:eastAsia="Times New Roman" w:hAnsiTheme="minorHAnsi" w:cstheme="minorHAnsi"/>
                <w:color w:val="000000"/>
                <w:sz w:val="24"/>
                <w:szCs w:val="24"/>
              </w:rPr>
              <w:t xml:space="preserve"> Lane. Council </w:t>
            </w:r>
            <w:r w:rsidR="00BA6215" w:rsidRPr="00BA6215">
              <w:rPr>
                <w:rFonts w:asciiTheme="minorHAnsi" w:eastAsia="Times New Roman" w:hAnsiTheme="minorHAnsi" w:cstheme="minorHAnsi"/>
                <w:color w:val="000000"/>
                <w:sz w:val="24"/>
                <w:szCs w:val="24"/>
              </w:rPr>
              <w:t xml:space="preserve">made no objections to </w:t>
            </w:r>
            <w:r w:rsidR="001B0CF9" w:rsidRPr="00BA6215">
              <w:rPr>
                <w:rFonts w:asciiTheme="minorHAnsi" w:eastAsia="Times New Roman" w:hAnsiTheme="minorHAnsi" w:cstheme="minorHAnsi"/>
                <w:color w:val="000000"/>
                <w:sz w:val="24"/>
                <w:szCs w:val="24"/>
              </w:rPr>
              <w:t>this application</w:t>
            </w:r>
            <w:r w:rsidR="001B0CF9" w:rsidRPr="00BA6215">
              <w:rPr>
                <w:rFonts w:asciiTheme="minorHAnsi" w:eastAsia="Times New Roman" w:hAnsiTheme="minorHAnsi" w:cstheme="minorHAnsi"/>
                <w:b/>
                <w:bCs/>
                <w:color w:val="000000"/>
                <w:sz w:val="24"/>
                <w:szCs w:val="24"/>
              </w:rPr>
              <w:t xml:space="preserve">  </w:t>
            </w:r>
          </w:p>
          <w:p w14:paraId="2ECE84F9" w14:textId="5BF51895" w:rsidR="00092756" w:rsidRPr="00BA6215" w:rsidRDefault="00092756"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Decided since last meeting –</w:t>
            </w:r>
            <w:r w:rsidRPr="00BA6215">
              <w:rPr>
                <w:rFonts w:asciiTheme="minorHAnsi" w:eastAsia="Times New Roman" w:hAnsiTheme="minorHAnsi" w:cstheme="minorHAnsi"/>
                <w:color w:val="000000"/>
                <w:sz w:val="24"/>
                <w:szCs w:val="24"/>
              </w:rPr>
              <w:t xml:space="preserve"> none</w:t>
            </w:r>
            <w:r w:rsidRPr="00BA6215">
              <w:rPr>
                <w:rFonts w:asciiTheme="minorHAnsi" w:eastAsia="Times New Roman" w:hAnsiTheme="minorHAnsi" w:cstheme="minorHAnsi"/>
                <w:b/>
                <w:bCs/>
                <w:color w:val="000000"/>
                <w:sz w:val="24"/>
                <w:szCs w:val="24"/>
              </w:rPr>
              <w:t xml:space="preserve"> </w:t>
            </w:r>
          </w:p>
          <w:p w14:paraId="79DE1695" w14:textId="5CCC1F72" w:rsidR="00092756" w:rsidRPr="00BA6215" w:rsidRDefault="00092756"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 xml:space="preserve">Withdrawn since last meeting – </w:t>
            </w:r>
            <w:r w:rsidRPr="00BA6215">
              <w:rPr>
                <w:rFonts w:asciiTheme="minorHAnsi" w:eastAsia="Times New Roman" w:hAnsiTheme="minorHAnsi" w:cstheme="minorHAnsi"/>
                <w:color w:val="000000"/>
                <w:sz w:val="24"/>
                <w:szCs w:val="24"/>
              </w:rPr>
              <w:t>none</w:t>
            </w:r>
          </w:p>
          <w:p w14:paraId="13E1227D" w14:textId="2B931D0A" w:rsidR="00E726DB" w:rsidRDefault="00092756" w:rsidP="00E726DB">
            <w:pPr>
              <w:tabs>
                <w:tab w:val="left" w:pos="496"/>
              </w:tabs>
              <w:spacing w:after="0" w:line="240" w:lineRule="auto"/>
              <w:textAlignment w:val="baseline"/>
              <w:rPr>
                <w:rFonts w:asciiTheme="minorHAnsi" w:eastAsia="Times New Roman" w:hAnsiTheme="minorHAnsi" w:cstheme="minorHAnsi"/>
                <w:b/>
                <w:bCs/>
                <w:color w:val="000000"/>
                <w:sz w:val="24"/>
                <w:szCs w:val="24"/>
              </w:rPr>
            </w:pPr>
            <w:r w:rsidRPr="00E726DB">
              <w:rPr>
                <w:rFonts w:asciiTheme="minorHAnsi" w:eastAsia="Times New Roman" w:hAnsiTheme="minorHAnsi" w:cstheme="minorHAnsi"/>
                <w:b/>
                <w:bCs/>
                <w:color w:val="000000"/>
                <w:sz w:val="24"/>
                <w:szCs w:val="24"/>
              </w:rPr>
              <w:t>Appeals</w:t>
            </w:r>
            <w:r w:rsidR="00E726DB" w:rsidRPr="00E726DB">
              <w:rPr>
                <w:rFonts w:asciiTheme="minorHAnsi" w:eastAsia="Times New Roman" w:hAnsiTheme="minorHAnsi" w:cstheme="minorHAnsi"/>
                <w:b/>
                <w:bCs/>
                <w:color w:val="000000"/>
                <w:sz w:val="24"/>
                <w:szCs w:val="24"/>
              </w:rPr>
              <w:t xml:space="preserve"> </w:t>
            </w:r>
          </w:p>
          <w:p w14:paraId="7BA30FAA" w14:textId="56900EF9" w:rsidR="00092756" w:rsidRPr="00BA6215" w:rsidRDefault="00E726DB" w:rsidP="007B36DE">
            <w:pPr>
              <w:pStyle w:val="ListParagraph"/>
              <w:numPr>
                <w:ilvl w:val="0"/>
                <w:numId w:val="9"/>
              </w:numPr>
              <w:tabs>
                <w:tab w:val="left" w:pos="496"/>
              </w:tabs>
              <w:spacing w:after="0" w:line="240" w:lineRule="auto"/>
              <w:textAlignment w:val="baseline"/>
              <w:rPr>
                <w:rFonts w:asciiTheme="minorHAnsi" w:eastAsia="Times New Roman" w:hAnsiTheme="minorHAnsi" w:cstheme="minorHAnsi"/>
                <w:color w:val="000000"/>
                <w:sz w:val="24"/>
                <w:szCs w:val="24"/>
              </w:rPr>
            </w:pPr>
            <w:r w:rsidRPr="00BA6215">
              <w:rPr>
                <w:rFonts w:asciiTheme="minorHAnsi" w:eastAsia="Times New Roman" w:hAnsiTheme="minorHAnsi" w:cstheme="minorHAnsi"/>
                <w:color w:val="000000"/>
                <w:sz w:val="24"/>
                <w:szCs w:val="24"/>
              </w:rPr>
              <w:t>Murrell’s End Solar Farm</w:t>
            </w:r>
            <w:r w:rsidR="007B36DE">
              <w:rPr>
                <w:rFonts w:asciiTheme="minorHAnsi" w:eastAsia="Times New Roman" w:hAnsiTheme="minorHAnsi" w:cstheme="minorHAnsi"/>
                <w:color w:val="000000"/>
                <w:sz w:val="24"/>
                <w:szCs w:val="24"/>
              </w:rPr>
              <w:t xml:space="preserve"> appeal has been dismissed. There were four refusal reasons relating for the loss of best and most versatile agriculture land, adverse impacts on </w:t>
            </w:r>
            <w:r w:rsidR="00F027F5">
              <w:rPr>
                <w:rFonts w:asciiTheme="minorHAnsi" w:eastAsia="Times New Roman" w:hAnsiTheme="minorHAnsi" w:cstheme="minorHAnsi"/>
                <w:color w:val="000000"/>
                <w:sz w:val="24"/>
                <w:szCs w:val="24"/>
              </w:rPr>
              <w:t>heritage assets</w:t>
            </w:r>
            <w:r w:rsidR="007B36DE">
              <w:rPr>
                <w:rFonts w:asciiTheme="minorHAnsi" w:eastAsia="Times New Roman" w:hAnsiTheme="minorHAnsi" w:cstheme="minorHAnsi"/>
                <w:color w:val="000000"/>
                <w:sz w:val="24"/>
                <w:szCs w:val="24"/>
              </w:rPr>
              <w:t xml:space="preserve">, impacts on protected species and long-term impacts on the intrinsic </w:t>
            </w:r>
            <w:r w:rsidR="007B36DE">
              <w:rPr>
                <w:rFonts w:asciiTheme="minorHAnsi" w:eastAsia="Times New Roman" w:hAnsiTheme="minorHAnsi" w:cstheme="minorHAnsi"/>
                <w:color w:val="000000"/>
                <w:sz w:val="24"/>
                <w:szCs w:val="24"/>
              </w:rPr>
              <w:lastRenderedPageBreak/>
              <w:t xml:space="preserve">character of the rural landscape. Full details can be found on the Forest of Dean District Council website under Planning Reference P0271/22/FUL </w:t>
            </w:r>
          </w:p>
          <w:p w14:paraId="525520E9" w14:textId="77777777" w:rsidR="00E726DB" w:rsidRDefault="00092756" w:rsidP="00E726DB">
            <w:pPr>
              <w:tabs>
                <w:tab w:val="left" w:pos="496"/>
              </w:tabs>
              <w:spacing w:after="0" w:line="240" w:lineRule="auto"/>
              <w:textAlignment w:val="baseline"/>
              <w:rPr>
                <w:rFonts w:asciiTheme="minorHAnsi" w:eastAsia="Times New Roman" w:hAnsiTheme="minorHAnsi" w:cstheme="minorHAnsi"/>
                <w:b/>
                <w:bCs/>
                <w:color w:val="000000"/>
                <w:sz w:val="24"/>
                <w:szCs w:val="24"/>
              </w:rPr>
            </w:pPr>
            <w:r w:rsidRPr="00E726DB">
              <w:rPr>
                <w:rFonts w:asciiTheme="minorHAnsi" w:eastAsia="Times New Roman" w:hAnsiTheme="minorHAnsi" w:cstheme="minorHAnsi"/>
                <w:b/>
                <w:bCs/>
                <w:color w:val="000000"/>
                <w:sz w:val="24"/>
                <w:szCs w:val="24"/>
              </w:rPr>
              <w:t xml:space="preserve">Enforcement </w:t>
            </w:r>
            <w:r w:rsidR="001B0CF9" w:rsidRPr="00E726DB">
              <w:rPr>
                <w:rFonts w:asciiTheme="minorHAnsi" w:eastAsia="Times New Roman" w:hAnsiTheme="minorHAnsi" w:cstheme="minorHAnsi"/>
                <w:b/>
                <w:bCs/>
                <w:color w:val="000000"/>
                <w:sz w:val="24"/>
                <w:szCs w:val="24"/>
              </w:rPr>
              <w:t xml:space="preserve">Issues </w:t>
            </w:r>
          </w:p>
          <w:p w14:paraId="7EEE7322" w14:textId="77777777" w:rsidR="009C6BD5" w:rsidRPr="009C6BD5" w:rsidRDefault="00E726DB" w:rsidP="00BA6215">
            <w:pPr>
              <w:pStyle w:val="ListParagraph"/>
              <w:numPr>
                <w:ilvl w:val="0"/>
                <w:numId w:val="9"/>
              </w:numPr>
              <w:tabs>
                <w:tab w:val="left" w:pos="496"/>
              </w:tabs>
              <w:spacing w:after="0" w:line="240" w:lineRule="auto"/>
              <w:textAlignment w:val="baseline"/>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color w:val="000000"/>
                <w:sz w:val="24"/>
                <w:szCs w:val="24"/>
              </w:rPr>
              <w:t>Rectory Fields, Church Lane, and New Bliss Business Centre enforcement issues</w:t>
            </w:r>
            <w:r w:rsidR="007B36DE">
              <w:rPr>
                <w:rFonts w:asciiTheme="minorHAnsi" w:eastAsia="Times New Roman" w:hAnsiTheme="minorHAnsi" w:cstheme="minorHAnsi"/>
                <w:color w:val="000000"/>
                <w:sz w:val="24"/>
                <w:szCs w:val="24"/>
              </w:rPr>
              <w:t xml:space="preserve">. </w:t>
            </w:r>
          </w:p>
          <w:p w14:paraId="78F8B8DE" w14:textId="0C20AD52" w:rsidR="00092756" w:rsidRDefault="007B36DE" w:rsidP="009C6BD5">
            <w:pPr>
              <w:tabs>
                <w:tab w:val="left" w:pos="496"/>
              </w:tabs>
              <w:spacing w:after="0" w:line="240" w:lineRule="auto"/>
              <w:textAlignment w:val="baseline"/>
              <w:rPr>
                <w:rFonts w:asciiTheme="minorHAnsi" w:eastAsia="Times New Roman" w:hAnsiTheme="minorHAnsi" w:cstheme="minorHAnsi"/>
                <w:color w:val="000000"/>
                <w:sz w:val="24"/>
                <w:szCs w:val="24"/>
              </w:rPr>
            </w:pPr>
            <w:r w:rsidRPr="009C6BD5">
              <w:rPr>
                <w:rFonts w:asciiTheme="minorHAnsi" w:eastAsia="Times New Roman" w:hAnsiTheme="minorHAnsi" w:cstheme="minorHAnsi"/>
                <w:color w:val="000000"/>
                <w:sz w:val="24"/>
                <w:szCs w:val="24"/>
              </w:rPr>
              <w:t xml:space="preserve">The </w:t>
            </w:r>
            <w:r w:rsidR="009C6BD5">
              <w:rPr>
                <w:rFonts w:asciiTheme="minorHAnsi" w:eastAsia="Times New Roman" w:hAnsiTheme="minorHAnsi" w:cstheme="minorHAnsi"/>
                <w:color w:val="000000"/>
                <w:sz w:val="24"/>
                <w:szCs w:val="24"/>
              </w:rPr>
              <w:t>Rectory Fields issue is causing environmental damage and is being monitored by the County Council E</w:t>
            </w:r>
            <w:r w:rsidR="009C6BD5" w:rsidRPr="009C6BD5">
              <w:rPr>
                <w:rFonts w:asciiTheme="minorHAnsi" w:eastAsia="Times New Roman" w:hAnsiTheme="minorHAnsi" w:cstheme="minorHAnsi"/>
                <w:color w:val="000000"/>
                <w:sz w:val="24"/>
                <w:szCs w:val="24"/>
              </w:rPr>
              <w:t xml:space="preserve">nforcement Officer and </w:t>
            </w:r>
            <w:r w:rsidR="009C6BD5">
              <w:rPr>
                <w:rFonts w:asciiTheme="minorHAnsi" w:eastAsia="Times New Roman" w:hAnsiTheme="minorHAnsi" w:cstheme="minorHAnsi"/>
                <w:color w:val="000000"/>
                <w:sz w:val="24"/>
                <w:szCs w:val="24"/>
              </w:rPr>
              <w:t xml:space="preserve">the </w:t>
            </w:r>
            <w:r w:rsidR="009C6BD5" w:rsidRPr="009C6BD5">
              <w:rPr>
                <w:rFonts w:asciiTheme="minorHAnsi" w:eastAsia="Times New Roman" w:hAnsiTheme="minorHAnsi" w:cstheme="minorHAnsi"/>
                <w:color w:val="000000"/>
                <w:sz w:val="24"/>
                <w:szCs w:val="24"/>
              </w:rPr>
              <w:t>Environment Agency</w:t>
            </w:r>
            <w:r w:rsidR="009C6BD5">
              <w:rPr>
                <w:rFonts w:asciiTheme="minorHAnsi" w:eastAsia="Times New Roman" w:hAnsiTheme="minorHAnsi" w:cstheme="minorHAnsi"/>
                <w:color w:val="000000"/>
                <w:sz w:val="24"/>
                <w:szCs w:val="24"/>
              </w:rPr>
              <w:t xml:space="preserve">. Both </w:t>
            </w:r>
            <w:r w:rsidR="009C6BD5" w:rsidRPr="009C6BD5">
              <w:rPr>
                <w:rFonts w:asciiTheme="minorHAnsi" w:eastAsia="Times New Roman" w:hAnsiTheme="minorHAnsi" w:cstheme="minorHAnsi"/>
                <w:color w:val="000000"/>
                <w:sz w:val="24"/>
                <w:szCs w:val="24"/>
              </w:rPr>
              <w:t>have details of the latest materials to be dumped</w:t>
            </w:r>
            <w:r w:rsidR="009C6BD5">
              <w:rPr>
                <w:rFonts w:asciiTheme="minorHAnsi" w:eastAsia="Times New Roman" w:hAnsiTheme="minorHAnsi" w:cstheme="minorHAnsi"/>
                <w:color w:val="000000"/>
                <w:sz w:val="24"/>
                <w:szCs w:val="24"/>
              </w:rPr>
              <w:t>, and the next c</w:t>
            </w:r>
            <w:r w:rsidR="00F027F5">
              <w:rPr>
                <w:rFonts w:asciiTheme="minorHAnsi" w:eastAsia="Times New Roman" w:hAnsiTheme="minorHAnsi" w:cstheme="minorHAnsi"/>
                <w:color w:val="000000"/>
                <w:sz w:val="24"/>
                <w:szCs w:val="24"/>
              </w:rPr>
              <w:t>ours</w:t>
            </w:r>
            <w:r w:rsidR="009C6BD5">
              <w:rPr>
                <w:rFonts w:asciiTheme="minorHAnsi" w:eastAsia="Times New Roman" w:hAnsiTheme="minorHAnsi" w:cstheme="minorHAnsi"/>
                <w:color w:val="000000"/>
                <w:sz w:val="24"/>
                <w:szCs w:val="24"/>
              </w:rPr>
              <w:t xml:space="preserve">e of action is with them. </w:t>
            </w:r>
            <w:r w:rsidR="009C6BD5" w:rsidRPr="009C6BD5">
              <w:rPr>
                <w:rFonts w:asciiTheme="minorHAnsi" w:eastAsia="Times New Roman" w:hAnsiTheme="minorHAnsi" w:cstheme="minorHAnsi"/>
                <w:color w:val="000000"/>
                <w:sz w:val="24"/>
                <w:szCs w:val="24"/>
              </w:rPr>
              <w:t xml:space="preserve"> </w:t>
            </w:r>
            <w:r w:rsidR="009C6BD5">
              <w:rPr>
                <w:rFonts w:asciiTheme="minorHAnsi" w:eastAsia="Times New Roman" w:hAnsiTheme="minorHAnsi" w:cstheme="minorHAnsi"/>
                <w:color w:val="000000"/>
                <w:sz w:val="24"/>
                <w:szCs w:val="24"/>
              </w:rPr>
              <w:t xml:space="preserve">Council will continue to pass on details of any activity. </w:t>
            </w:r>
          </w:p>
          <w:p w14:paraId="5DCF5F4C" w14:textId="6F2B0A46" w:rsidR="009C6BD5" w:rsidRPr="009C6BD5" w:rsidRDefault="009C6BD5" w:rsidP="009C6BD5">
            <w:pPr>
              <w:tabs>
                <w:tab w:val="left" w:pos="496"/>
              </w:tabs>
              <w:spacing w:after="0" w:line="240" w:lineRule="auto"/>
              <w:textAlignment w:val="baseline"/>
              <w:rPr>
                <w:rFonts w:asciiTheme="minorHAnsi" w:eastAsia="Times New Roman" w:hAnsiTheme="minorHAnsi" w:cstheme="minorHAnsi"/>
                <w:color w:val="000000"/>
                <w:sz w:val="24"/>
                <w:szCs w:val="24"/>
              </w:rPr>
            </w:pPr>
            <w:r w:rsidRPr="009C6BD5">
              <w:rPr>
                <w:rFonts w:asciiTheme="minorHAnsi" w:eastAsia="Times New Roman" w:hAnsiTheme="minorHAnsi" w:cstheme="minorHAnsi"/>
                <w:color w:val="000000"/>
                <w:sz w:val="24"/>
                <w:szCs w:val="24"/>
              </w:rPr>
              <w:t>New Bliss Business Centre is a breach of planning and action is with the Forest of Dean District Council Planning Enf</w:t>
            </w:r>
            <w:r>
              <w:rPr>
                <w:rFonts w:asciiTheme="minorHAnsi" w:eastAsia="Times New Roman" w:hAnsiTheme="minorHAnsi" w:cstheme="minorHAnsi"/>
                <w:color w:val="000000"/>
                <w:sz w:val="24"/>
                <w:szCs w:val="24"/>
              </w:rPr>
              <w:t xml:space="preserve">orcement </w:t>
            </w:r>
            <w:r w:rsidRPr="009C6BD5">
              <w:rPr>
                <w:rFonts w:asciiTheme="minorHAnsi" w:eastAsia="Times New Roman" w:hAnsiTheme="minorHAnsi" w:cstheme="minorHAnsi"/>
                <w:color w:val="000000"/>
                <w:sz w:val="24"/>
                <w:szCs w:val="24"/>
              </w:rPr>
              <w:t xml:space="preserve">Officer. </w:t>
            </w:r>
            <w:r>
              <w:rPr>
                <w:rFonts w:asciiTheme="minorHAnsi" w:eastAsia="Times New Roman" w:hAnsiTheme="minorHAnsi" w:cstheme="minorHAnsi"/>
                <w:color w:val="000000"/>
                <w:sz w:val="24"/>
                <w:szCs w:val="24"/>
              </w:rPr>
              <w:t xml:space="preserve">Council will inform the enforcement team that activity is continuing.  </w:t>
            </w:r>
          </w:p>
        </w:tc>
      </w:tr>
      <w:tr w:rsidR="000019FF" w:rsidRPr="007B0440" w14:paraId="7A89213D" w14:textId="77777777" w:rsidTr="00E4352D">
        <w:trPr>
          <w:trHeight w:val="36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09966"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1511" w14:textId="067FA8B8" w:rsidR="000019FF" w:rsidRPr="007B0440" w:rsidRDefault="000019FF" w:rsidP="000019FF">
            <w:pPr>
              <w:tabs>
                <w:tab w:val="left" w:pos="637"/>
              </w:tabs>
              <w:spacing w:after="0" w:line="240" w:lineRule="auto"/>
              <w:textAlignment w:val="baseline"/>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w:t>
            </w:r>
            <w:r>
              <w:rPr>
                <w:rFonts w:asciiTheme="minorHAnsi" w:eastAsia="Times New Roman" w:hAnsiTheme="minorHAnsi" w:cstheme="minorHAnsi"/>
                <w:b/>
                <w:bCs/>
                <w:color w:val="000000"/>
                <w:sz w:val="24"/>
                <w:szCs w:val="24"/>
              </w:rPr>
              <w:t xml:space="preserve">review asset register and </w:t>
            </w:r>
            <w:r w:rsidRPr="007B0440">
              <w:rPr>
                <w:rFonts w:asciiTheme="minorHAnsi" w:eastAsia="Times New Roman" w:hAnsiTheme="minorHAnsi" w:cstheme="minorHAnsi"/>
                <w:b/>
                <w:bCs/>
                <w:color w:val="000000"/>
                <w:sz w:val="24"/>
                <w:szCs w:val="24"/>
              </w:rPr>
              <w:t>maintenance</w:t>
            </w:r>
            <w:r w:rsidR="009C6BD5">
              <w:rPr>
                <w:rFonts w:asciiTheme="minorHAnsi" w:eastAsia="Times New Roman" w:hAnsiTheme="minorHAnsi" w:cstheme="minorHAnsi"/>
                <w:b/>
                <w:bCs/>
                <w:color w:val="000000"/>
                <w:sz w:val="24"/>
                <w:szCs w:val="24"/>
              </w:rPr>
              <w:t xml:space="preserve">. </w:t>
            </w:r>
            <w:r w:rsidR="009C6BD5" w:rsidRPr="00637A74">
              <w:rPr>
                <w:rFonts w:asciiTheme="minorHAnsi" w:eastAsia="Times New Roman" w:hAnsiTheme="minorHAnsi" w:cstheme="minorHAnsi"/>
                <w:color w:val="000000"/>
                <w:sz w:val="24"/>
                <w:szCs w:val="24"/>
              </w:rPr>
              <w:t xml:space="preserve">Council agreed to write off the </w:t>
            </w:r>
            <w:r w:rsidRPr="00637A74">
              <w:rPr>
                <w:rFonts w:asciiTheme="minorHAnsi" w:eastAsia="Times New Roman" w:hAnsiTheme="minorHAnsi" w:cstheme="minorHAnsi"/>
                <w:color w:val="000000"/>
                <w:sz w:val="24"/>
                <w:szCs w:val="24"/>
              </w:rPr>
              <w:t>Clerk laptop</w:t>
            </w:r>
            <w:r w:rsidR="00637A74" w:rsidRPr="00637A74">
              <w:rPr>
                <w:rFonts w:asciiTheme="minorHAnsi" w:eastAsia="Times New Roman" w:hAnsiTheme="minorHAnsi" w:cstheme="minorHAnsi"/>
                <w:color w:val="000000"/>
                <w:sz w:val="24"/>
                <w:szCs w:val="24"/>
              </w:rPr>
              <w:t>. Clerk will use an external hard drive and personal laptop.</w:t>
            </w:r>
            <w:r w:rsidR="00637A74">
              <w:rPr>
                <w:rFonts w:asciiTheme="minorHAnsi" w:eastAsia="Times New Roman" w:hAnsiTheme="minorHAnsi" w:cstheme="minorHAnsi"/>
                <w:color w:val="000000"/>
                <w:sz w:val="24"/>
                <w:szCs w:val="24"/>
              </w:rPr>
              <w:t xml:space="preserve"> </w:t>
            </w:r>
          </w:p>
        </w:tc>
      </w:tr>
      <w:tr w:rsidR="00F30005" w:rsidRPr="007B0440" w14:paraId="77C17B0D" w14:textId="77777777" w:rsidTr="00E4352D">
        <w:trPr>
          <w:trHeight w:val="36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E6B8B" w14:textId="77777777" w:rsidR="00F30005" w:rsidRPr="007B0440" w:rsidRDefault="00F30005"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985A" w14:textId="3EA2AA10" w:rsidR="00F30005" w:rsidRPr="007B0440" w:rsidRDefault="00F30005" w:rsidP="000019FF">
            <w:pPr>
              <w:tabs>
                <w:tab w:val="left" w:pos="637"/>
              </w:tabs>
              <w:spacing w:after="0" w:line="240" w:lineRule="auto"/>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Council </w:t>
            </w:r>
            <w:r w:rsidR="00637A74">
              <w:rPr>
                <w:rFonts w:asciiTheme="minorHAnsi" w:eastAsia="Times New Roman" w:hAnsiTheme="minorHAnsi" w:cstheme="minorHAnsi"/>
                <w:b/>
                <w:bCs/>
                <w:color w:val="000000"/>
                <w:sz w:val="24"/>
                <w:szCs w:val="24"/>
              </w:rPr>
              <w:t xml:space="preserve">agreed to send a response </w:t>
            </w:r>
            <w:r w:rsidR="00612423">
              <w:rPr>
                <w:rFonts w:asciiTheme="minorHAnsi" w:eastAsia="Times New Roman" w:hAnsiTheme="minorHAnsi" w:cstheme="minorHAnsi"/>
                <w:b/>
                <w:bCs/>
                <w:color w:val="000000"/>
                <w:sz w:val="24"/>
                <w:szCs w:val="24"/>
              </w:rPr>
              <w:t>to Forest of Dean Draft Local Plan Consultation (Reg 18)</w:t>
            </w:r>
            <w:r w:rsidR="00F027F5">
              <w:rPr>
                <w:rFonts w:asciiTheme="minorHAnsi" w:eastAsia="Times New Roman" w:hAnsiTheme="minorHAnsi" w:cstheme="minorHAnsi"/>
                <w:b/>
                <w:bCs/>
                <w:color w:val="000000"/>
                <w:sz w:val="24"/>
                <w:szCs w:val="24"/>
              </w:rPr>
              <w:t xml:space="preserve"> </w:t>
            </w:r>
            <w:r w:rsidR="00F027F5" w:rsidRPr="00F027F5">
              <w:rPr>
                <w:rFonts w:asciiTheme="minorHAnsi" w:eastAsia="Times New Roman" w:hAnsiTheme="minorHAnsi" w:cstheme="minorHAnsi"/>
                <w:color w:val="000000"/>
                <w:sz w:val="24"/>
                <w:szCs w:val="24"/>
                <w:rPrChange w:id="0" w:author="Bob Wolfson" w:date="2024-07-27T13:53:00Z">
                  <w:rPr>
                    <w:rFonts w:asciiTheme="minorHAnsi" w:eastAsia="Times New Roman" w:hAnsiTheme="minorHAnsi" w:cstheme="minorHAnsi"/>
                    <w:b/>
                    <w:bCs/>
                    <w:color w:val="000000"/>
                    <w:sz w:val="24"/>
                    <w:szCs w:val="24"/>
                  </w:rPr>
                </w:rPrChange>
              </w:rPr>
              <w:t>stating that it regretted that there was no reference whatsoever to the Parish in the Local Plan, and that the Parish Council’s oft-repeated request for a settlement boundary to be considered had again been ignored.</w:t>
            </w:r>
          </w:p>
        </w:tc>
      </w:tr>
      <w:tr w:rsidR="000019FF" w:rsidRPr="007B0440" w14:paraId="54F3702D" w14:textId="77777777" w:rsidTr="008C4B5C">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D08DC" w14:textId="77777777" w:rsidR="000019FF" w:rsidRPr="007B0440" w:rsidRDefault="000019FF"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9C8BF" w14:textId="77777777" w:rsidR="000019FF" w:rsidRPr="007B0440" w:rsidRDefault="000019FF" w:rsidP="000019FF">
            <w:pPr>
              <w:spacing w:after="0" w:line="240" w:lineRule="auto"/>
              <w:ind w:left="315" w:hanging="564"/>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Highways and footpath issues: </w:t>
            </w:r>
          </w:p>
          <w:p w14:paraId="1E6EF7FC" w14:textId="080B69CC" w:rsidR="000019FF" w:rsidRPr="007B0440" w:rsidRDefault="000019FF" w:rsidP="000019FF">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 xml:space="preserve">Flooding </w:t>
            </w:r>
            <w:r>
              <w:rPr>
                <w:rFonts w:asciiTheme="minorHAnsi" w:eastAsia="Times New Roman" w:hAnsiTheme="minorHAnsi" w:cstheme="minorHAnsi"/>
                <w:b/>
                <w:bCs/>
                <w:color w:val="000000"/>
                <w:sz w:val="24"/>
                <w:szCs w:val="24"/>
              </w:rPr>
              <w:t xml:space="preserve">at </w:t>
            </w:r>
            <w:r w:rsidRPr="007B0440">
              <w:rPr>
                <w:rFonts w:asciiTheme="minorHAnsi" w:eastAsia="Times New Roman" w:hAnsiTheme="minorHAnsi" w:cstheme="minorHAnsi"/>
                <w:b/>
                <w:bCs/>
                <w:color w:val="000000"/>
                <w:sz w:val="24"/>
                <w:szCs w:val="24"/>
              </w:rPr>
              <w:t>Woodside Cottages</w:t>
            </w:r>
            <w:r w:rsidRPr="007B0440">
              <w:rPr>
                <w:rFonts w:asciiTheme="minorHAnsi" w:eastAsia="Times New Roman" w:hAnsiTheme="minorHAnsi" w:cstheme="minorHAnsi"/>
                <w:color w:val="000000"/>
                <w:sz w:val="24"/>
                <w:szCs w:val="24"/>
              </w:rPr>
              <w:t xml:space="preserve">: </w:t>
            </w:r>
            <w:r w:rsidR="00CF4ED4">
              <w:rPr>
                <w:rFonts w:asciiTheme="minorHAnsi" w:eastAsia="Times New Roman" w:hAnsiTheme="minorHAnsi" w:cstheme="minorHAnsi"/>
                <w:color w:val="000000"/>
                <w:sz w:val="24"/>
                <w:szCs w:val="24"/>
              </w:rPr>
              <w:t xml:space="preserve">Work has been completed. </w:t>
            </w:r>
          </w:p>
          <w:p w14:paraId="17A6FDE7" w14:textId="60515698" w:rsidR="000019FF" w:rsidRPr="007B0440" w:rsidRDefault="000019FF" w:rsidP="000019FF">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Damage to directional sign</w:t>
            </w:r>
            <w:r w:rsidRPr="007B0440">
              <w:rPr>
                <w:rFonts w:asciiTheme="minorHAnsi" w:eastAsia="Times New Roman" w:hAnsiTheme="minorHAnsi" w:cstheme="minorHAnsi"/>
                <w:color w:val="000000"/>
                <w:sz w:val="24"/>
                <w:szCs w:val="24"/>
              </w:rPr>
              <w:t xml:space="preserve"> </w:t>
            </w:r>
            <w:r w:rsidR="00CF4ED4">
              <w:rPr>
                <w:rFonts w:asciiTheme="minorHAnsi" w:eastAsia="Times New Roman" w:hAnsiTheme="minorHAnsi" w:cstheme="minorHAnsi"/>
                <w:color w:val="000000"/>
                <w:sz w:val="24"/>
                <w:szCs w:val="24"/>
              </w:rPr>
              <w:t xml:space="preserve">no </w:t>
            </w:r>
            <w:r>
              <w:rPr>
                <w:rFonts w:asciiTheme="minorHAnsi" w:eastAsia="Times New Roman" w:hAnsiTheme="minorHAnsi" w:cstheme="minorHAnsi"/>
                <w:color w:val="000000"/>
                <w:sz w:val="24"/>
                <w:szCs w:val="24"/>
              </w:rPr>
              <w:t>update</w:t>
            </w:r>
          </w:p>
          <w:p w14:paraId="7C673F30" w14:textId="6919D52A" w:rsidR="000019FF" w:rsidRPr="00043ADA" w:rsidRDefault="000019FF" w:rsidP="000019FF">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Park Road</w:t>
            </w:r>
            <w:r w:rsidRPr="007B0440">
              <w:rPr>
                <w:rFonts w:asciiTheme="minorHAnsi" w:eastAsia="Times New Roman" w:hAnsiTheme="minorHAnsi" w:cstheme="minorHAnsi"/>
                <w:color w:val="000000"/>
                <w:sz w:val="24"/>
                <w:szCs w:val="24"/>
              </w:rPr>
              <w:t xml:space="preserve"> </w:t>
            </w:r>
            <w:r w:rsidRPr="00043ADA">
              <w:rPr>
                <w:rFonts w:asciiTheme="minorHAnsi" w:eastAsia="Times New Roman" w:hAnsiTheme="minorHAnsi" w:cstheme="minorHAnsi"/>
                <w:b/>
                <w:bCs/>
                <w:color w:val="000000"/>
                <w:sz w:val="24"/>
                <w:szCs w:val="24"/>
              </w:rPr>
              <w:t xml:space="preserve">highway </w:t>
            </w:r>
            <w:r w:rsidRPr="00CF4ED4">
              <w:rPr>
                <w:rFonts w:asciiTheme="minorHAnsi" w:eastAsia="Times New Roman" w:hAnsiTheme="minorHAnsi" w:cstheme="minorHAnsi"/>
                <w:b/>
                <w:bCs/>
                <w:color w:val="000000"/>
                <w:sz w:val="24"/>
                <w:szCs w:val="24"/>
              </w:rPr>
              <w:t>damage</w:t>
            </w:r>
            <w:r>
              <w:rPr>
                <w:rFonts w:asciiTheme="minorHAnsi" w:eastAsia="Times New Roman" w:hAnsiTheme="minorHAnsi" w:cstheme="minorHAnsi"/>
                <w:color w:val="000000"/>
                <w:sz w:val="24"/>
                <w:szCs w:val="24"/>
              </w:rPr>
              <w:t xml:space="preserve"> </w:t>
            </w:r>
            <w:r w:rsidR="00CF4ED4">
              <w:rPr>
                <w:rFonts w:asciiTheme="minorHAnsi" w:eastAsia="Times New Roman" w:hAnsiTheme="minorHAnsi" w:cstheme="minorHAnsi"/>
                <w:color w:val="000000"/>
                <w:sz w:val="24"/>
                <w:szCs w:val="24"/>
              </w:rPr>
              <w:t xml:space="preserve">no </w:t>
            </w:r>
            <w:r>
              <w:rPr>
                <w:rFonts w:asciiTheme="minorHAnsi" w:eastAsia="Times New Roman" w:hAnsiTheme="minorHAnsi" w:cstheme="minorHAnsi"/>
                <w:color w:val="000000"/>
                <w:sz w:val="24"/>
                <w:szCs w:val="24"/>
              </w:rPr>
              <w:t>update</w:t>
            </w:r>
          </w:p>
          <w:p w14:paraId="1FEFFE17" w14:textId="77777777" w:rsidR="000019FF" w:rsidRPr="007B0440" w:rsidRDefault="000019FF" w:rsidP="000019FF">
            <w:pPr>
              <w:spacing w:after="0" w:line="240" w:lineRule="auto"/>
              <w:textAlignment w:val="baseline"/>
              <w:rPr>
                <w:rFonts w:asciiTheme="minorHAnsi" w:eastAsia="Times New Roman" w:hAnsiTheme="minorHAnsi" w:cstheme="minorHAnsi"/>
                <w:b/>
                <w:bCs/>
                <w:color w:val="000000"/>
                <w:sz w:val="24"/>
                <w:szCs w:val="24"/>
              </w:rPr>
            </w:pPr>
          </w:p>
        </w:tc>
      </w:tr>
      <w:tr w:rsidR="000019FF" w:rsidRPr="007B0440" w14:paraId="72B8FB21" w14:textId="77777777" w:rsidTr="008C4B5C">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4C03F" w14:textId="77777777" w:rsidR="000019FF" w:rsidRPr="007B0440" w:rsidRDefault="000019FF"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2164E" w14:textId="0179C3F8" w:rsidR="00EF66C2" w:rsidRPr="00637A74" w:rsidRDefault="00637A74" w:rsidP="000019FF">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Fly Posting. </w:t>
            </w:r>
            <w:r w:rsidR="000019FF" w:rsidRPr="00637A74">
              <w:rPr>
                <w:rFonts w:asciiTheme="minorHAnsi" w:eastAsia="Times New Roman" w:hAnsiTheme="minorHAnsi" w:cstheme="minorHAnsi"/>
                <w:color w:val="000000"/>
                <w:sz w:val="24"/>
                <w:szCs w:val="24"/>
              </w:rPr>
              <w:t xml:space="preserve">Council </w:t>
            </w:r>
            <w:r w:rsidRPr="00637A74">
              <w:rPr>
                <w:rFonts w:asciiTheme="minorHAnsi" w:eastAsia="Times New Roman" w:hAnsiTheme="minorHAnsi" w:cstheme="minorHAnsi"/>
                <w:color w:val="000000"/>
                <w:sz w:val="24"/>
                <w:szCs w:val="24"/>
              </w:rPr>
              <w:t xml:space="preserve">informed that an </w:t>
            </w:r>
            <w:r w:rsidR="00CF4ED4" w:rsidRPr="00637A74">
              <w:rPr>
                <w:rFonts w:asciiTheme="minorHAnsi" w:eastAsia="Times New Roman" w:hAnsiTheme="minorHAnsi" w:cstheme="minorHAnsi"/>
                <w:color w:val="000000"/>
                <w:sz w:val="24"/>
                <w:szCs w:val="24"/>
              </w:rPr>
              <w:t xml:space="preserve">email </w:t>
            </w:r>
            <w:r w:rsidRPr="00637A74">
              <w:rPr>
                <w:rFonts w:asciiTheme="minorHAnsi" w:eastAsia="Times New Roman" w:hAnsiTheme="minorHAnsi" w:cstheme="minorHAnsi"/>
                <w:color w:val="000000"/>
                <w:sz w:val="24"/>
                <w:szCs w:val="24"/>
              </w:rPr>
              <w:t>w</w:t>
            </w:r>
            <w:r w:rsidR="00CF4ED4" w:rsidRPr="00637A74">
              <w:rPr>
                <w:rFonts w:asciiTheme="minorHAnsi" w:eastAsia="Times New Roman" w:hAnsiTheme="minorHAnsi" w:cstheme="minorHAnsi"/>
                <w:color w:val="000000"/>
                <w:sz w:val="24"/>
                <w:szCs w:val="24"/>
              </w:rPr>
              <w:t>a</w:t>
            </w:r>
            <w:r w:rsidRPr="00637A74">
              <w:rPr>
                <w:rFonts w:asciiTheme="minorHAnsi" w:eastAsia="Times New Roman" w:hAnsiTheme="minorHAnsi" w:cstheme="minorHAnsi"/>
                <w:color w:val="000000"/>
                <w:sz w:val="24"/>
                <w:szCs w:val="24"/>
              </w:rPr>
              <w:t xml:space="preserve">s </w:t>
            </w:r>
            <w:r w:rsidR="00CF4ED4" w:rsidRPr="00637A74">
              <w:rPr>
                <w:rFonts w:asciiTheme="minorHAnsi" w:eastAsia="Times New Roman" w:hAnsiTheme="minorHAnsi" w:cstheme="minorHAnsi"/>
                <w:color w:val="000000"/>
                <w:sz w:val="24"/>
                <w:szCs w:val="24"/>
              </w:rPr>
              <w:t>sent to the business</w:t>
            </w:r>
            <w:r w:rsidRPr="00637A74">
              <w:rPr>
                <w:rFonts w:asciiTheme="minorHAnsi" w:eastAsia="Times New Roman" w:hAnsiTheme="minorHAnsi" w:cstheme="minorHAnsi"/>
                <w:color w:val="000000"/>
                <w:sz w:val="24"/>
                <w:szCs w:val="24"/>
              </w:rPr>
              <w:t xml:space="preserve"> that was posting on the Parish Council notice boards. An</w:t>
            </w:r>
            <w:r>
              <w:rPr>
                <w:rFonts w:asciiTheme="minorHAnsi" w:eastAsia="Times New Roman" w:hAnsiTheme="minorHAnsi" w:cstheme="minorHAnsi"/>
                <w:color w:val="000000"/>
                <w:sz w:val="24"/>
                <w:szCs w:val="24"/>
              </w:rPr>
              <w:t xml:space="preserve"> </w:t>
            </w:r>
            <w:r w:rsidR="00CF4ED4" w:rsidRPr="00637A74">
              <w:rPr>
                <w:rFonts w:asciiTheme="minorHAnsi" w:eastAsia="Times New Roman" w:hAnsiTheme="minorHAnsi" w:cstheme="minorHAnsi"/>
                <w:color w:val="000000"/>
                <w:sz w:val="24"/>
                <w:szCs w:val="24"/>
              </w:rPr>
              <w:t>apolog</w:t>
            </w:r>
            <w:r>
              <w:rPr>
                <w:rFonts w:asciiTheme="minorHAnsi" w:eastAsia="Times New Roman" w:hAnsiTheme="minorHAnsi" w:cstheme="minorHAnsi"/>
                <w:color w:val="000000"/>
                <w:sz w:val="24"/>
                <w:szCs w:val="24"/>
              </w:rPr>
              <w:t xml:space="preserve">y has been </w:t>
            </w:r>
            <w:r w:rsidR="00CF4ED4" w:rsidRPr="00637A74">
              <w:rPr>
                <w:rFonts w:asciiTheme="minorHAnsi" w:eastAsia="Times New Roman" w:hAnsiTheme="minorHAnsi" w:cstheme="minorHAnsi"/>
                <w:color w:val="000000"/>
                <w:sz w:val="24"/>
                <w:szCs w:val="24"/>
              </w:rPr>
              <w:t xml:space="preserve">received. </w:t>
            </w:r>
            <w:r w:rsidR="00E4352D" w:rsidRPr="00637A74">
              <w:rPr>
                <w:rFonts w:asciiTheme="minorHAnsi" w:eastAsia="Times New Roman" w:hAnsiTheme="minorHAnsi" w:cstheme="minorHAnsi"/>
                <w:color w:val="000000"/>
                <w:sz w:val="24"/>
                <w:szCs w:val="24"/>
              </w:rPr>
              <w:t xml:space="preserve"> </w:t>
            </w:r>
          </w:p>
          <w:p w14:paraId="45C00628" w14:textId="41F935D5" w:rsidR="000019FF" w:rsidRPr="00637A74" w:rsidRDefault="00EF66C2" w:rsidP="000019FF">
            <w:pPr>
              <w:spacing w:after="0" w:line="240" w:lineRule="auto"/>
              <w:rPr>
                <w:rFonts w:asciiTheme="minorHAnsi" w:eastAsia="Times New Roman" w:hAnsiTheme="minorHAnsi" w:cstheme="minorHAnsi"/>
                <w:color w:val="000000"/>
                <w:sz w:val="24"/>
                <w:szCs w:val="24"/>
              </w:rPr>
            </w:pPr>
            <w:r w:rsidRPr="00637A74">
              <w:rPr>
                <w:rFonts w:asciiTheme="minorHAnsi" w:eastAsia="Times New Roman" w:hAnsiTheme="minorHAnsi" w:cstheme="minorHAnsi"/>
                <w:color w:val="000000"/>
                <w:sz w:val="24"/>
                <w:szCs w:val="24"/>
              </w:rPr>
              <w:t xml:space="preserve">Council </w:t>
            </w:r>
            <w:r w:rsidR="00637A74" w:rsidRPr="00637A74">
              <w:rPr>
                <w:rFonts w:asciiTheme="minorHAnsi" w:eastAsia="Times New Roman" w:hAnsiTheme="minorHAnsi" w:cstheme="minorHAnsi"/>
                <w:color w:val="000000"/>
                <w:sz w:val="24"/>
                <w:szCs w:val="24"/>
              </w:rPr>
              <w:t xml:space="preserve">agreed to </w:t>
            </w:r>
            <w:r w:rsidR="00CF4ED4" w:rsidRPr="00637A74">
              <w:rPr>
                <w:rFonts w:asciiTheme="minorHAnsi" w:eastAsia="Times New Roman" w:hAnsiTheme="minorHAnsi" w:cstheme="minorHAnsi"/>
                <w:color w:val="000000"/>
                <w:sz w:val="24"/>
                <w:szCs w:val="24"/>
              </w:rPr>
              <w:t>adopt</w:t>
            </w:r>
            <w:r w:rsidR="00F027F5">
              <w:rPr>
                <w:rFonts w:asciiTheme="minorHAnsi" w:eastAsia="Times New Roman" w:hAnsiTheme="minorHAnsi" w:cstheme="minorHAnsi"/>
                <w:color w:val="000000"/>
                <w:sz w:val="24"/>
                <w:szCs w:val="24"/>
              </w:rPr>
              <w:t xml:space="preserve"> </w:t>
            </w:r>
            <w:r w:rsidR="000019FF" w:rsidRPr="00637A74">
              <w:rPr>
                <w:rFonts w:asciiTheme="minorHAnsi" w:eastAsia="Times New Roman" w:hAnsiTheme="minorHAnsi" w:cstheme="minorHAnsi"/>
                <w:color w:val="000000"/>
                <w:sz w:val="24"/>
                <w:szCs w:val="24"/>
              </w:rPr>
              <w:t xml:space="preserve">the fly posting policy </w:t>
            </w:r>
          </w:p>
        </w:tc>
      </w:tr>
      <w:tr w:rsidR="000019FF"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829A7" w14:textId="77777777" w:rsidR="00FF5C7C" w:rsidRDefault="00FF5C7C" w:rsidP="000019F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Finance</w:t>
            </w:r>
          </w:p>
          <w:p w14:paraId="71D37AB8" w14:textId="16034E6D" w:rsidR="00E4352D" w:rsidRPr="00637A74" w:rsidRDefault="006A57F3" w:rsidP="00AE7200">
            <w:pPr>
              <w:pStyle w:val="ListParagraph"/>
              <w:numPr>
                <w:ilvl w:val="0"/>
                <w:numId w:val="11"/>
              </w:numPr>
              <w:spacing w:after="0" w:line="240" w:lineRule="auto"/>
              <w:rPr>
                <w:rFonts w:asciiTheme="minorHAnsi" w:eastAsia="Times New Roman" w:hAnsiTheme="minorHAnsi" w:cstheme="minorHAnsi"/>
                <w:color w:val="000000"/>
                <w:sz w:val="24"/>
                <w:szCs w:val="24"/>
              </w:rPr>
            </w:pPr>
            <w:r w:rsidRPr="00637A74">
              <w:rPr>
                <w:rFonts w:asciiTheme="minorHAnsi" w:eastAsia="Times New Roman" w:hAnsiTheme="minorHAnsi" w:cstheme="minorHAnsi"/>
                <w:color w:val="000000"/>
                <w:sz w:val="24"/>
                <w:szCs w:val="24"/>
              </w:rPr>
              <w:t>Council receive</w:t>
            </w:r>
            <w:r w:rsidR="00637A74" w:rsidRPr="00637A74">
              <w:rPr>
                <w:rFonts w:asciiTheme="minorHAnsi" w:eastAsia="Times New Roman" w:hAnsiTheme="minorHAnsi" w:cstheme="minorHAnsi"/>
                <w:color w:val="000000"/>
                <w:sz w:val="24"/>
                <w:szCs w:val="24"/>
              </w:rPr>
              <w:t xml:space="preserve">d the </w:t>
            </w:r>
            <w:r w:rsidR="00E4352D" w:rsidRPr="00637A74">
              <w:rPr>
                <w:rFonts w:asciiTheme="minorHAnsi" w:eastAsia="Times New Roman" w:hAnsiTheme="minorHAnsi" w:cstheme="minorHAnsi"/>
                <w:color w:val="000000"/>
                <w:sz w:val="24"/>
                <w:szCs w:val="24"/>
              </w:rPr>
              <w:t>internal audit report and recommendations</w:t>
            </w:r>
            <w:r w:rsidR="00637A74" w:rsidRPr="00637A74">
              <w:rPr>
                <w:rFonts w:asciiTheme="minorHAnsi" w:eastAsia="Times New Roman" w:hAnsiTheme="minorHAnsi" w:cstheme="minorHAnsi"/>
                <w:color w:val="000000"/>
                <w:sz w:val="24"/>
                <w:szCs w:val="24"/>
              </w:rPr>
              <w:t xml:space="preserve">. Implementation of the recommendations is underway. </w:t>
            </w:r>
          </w:p>
          <w:p w14:paraId="0F4B246F" w14:textId="1C920D16" w:rsidR="00E4352D" w:rsidRPr="00637A74" w:rsidRDefault="00E4352D" w:rsidP="00AE7200">
            <w:pPr>
              <w:pStyle w:val="ListParagraph"/>
              <w:numPr>
                <w:ilvl w:val="0"/>
                <w:numId w:val="11"/>
              </w:numPr>
              <w:spacing w:after="0" w:line="240" w:lineRule="auto"/>
              <w:rPr>
                <w:rFonts w:asciiTheme="minorHAnsi" w:eastAsia="Times New Roman" w:hAnsiTheme="minorHAnsi" w:cstheme="minorHAnsi"/>
                <w:color w:val="000000"/>
                <w:sz w:val="24"/>
                <w:szCs w:val="24"/>
              </w:rPr>
            </w:pPr>
            <w:r w:rsidRPr="00637A74">
              <w:rPr>
                <w:rFonts w:asciiTheme="minorHAnsi" w:eastAsia="Times New Roman" w:hAnsiTheme="minorHAnsi" w:cstheme="minorHAnsi"/>
                <w:color w:val="000000"/>
                <w:sz w:val="24"/>
                <w:szCs w:val="24"/>
              </w:rPr>
              <w:t xml:space="preserve">Council </w:t>
            </w:r>
            <w:r w:rsidR="00637A74" w:rsidRPr="00637A74">
              <w:rPr>
                <w:rFonts w:asciiTheme="minorHAnsi" w:eastAsia="Times New Roman" w:hAnsiTheme="minorHAnsi" w:cstheme="minorHAnsi"/>
                <w:color w:val="000000"/>
                <w:sz w:val="24"/>
                <w:szCs w:val="24"/>
              </w:rPr>
              <w:t xml:space="preserve">agreed to </w:t>
            </w:r>
            <w:r w:rsidR="00CF4ED4" w:rsidRPr="00637A74">
              <w:rPr>
                <w:rFonts w:asciiTheme="minorHAnsi" w:eastAsia="Times New Roman" w:hAnsiTheme="minorHAnsi" w:cstheme="minorHAnsi"/>
                <w:color w:val="000000"/>
                <w:sz w:val="24"/>
                <w:szCs w:val="24"/>
              </w:rPr>
              <w:t xml:space="preserve">adopt </w:t>
            </w:r>
            <w:r w:rsidRPr="00637A74">
              <w:rPr>
                <w:rFonts w:asciiTheme="minorHAnsi" w:eastAsia="Times New Roman" w:hAnsiTheme="minorHAnsi" w:cstheme="minorHAnsi"/>
                <w:color w:val="000000"/>
                <w:sz w:val="24"/>
                <w:szCs w:val="24"/>
              </w:rPr>
              <w:t>the grant policy</w:t>
            </w:r>
          </w:p>
          <w:p w14:paraId="1FD1EA72" w14:textId="6A60B49D" w:rsidR="00AE7200" w:rsidRPr="00637A74" w:rsidRDefault="000019FF" w:rsidP="00B75776">
            <w:pPr>
              <w:pStyle w:val="ListParagraph"/>
              <w:numPr>
                <w:ilvl w:val="0"/>
                <w:numId w:val="11"/>
              </w:numPr>
              <w:spacing w:after="0" w:line="240" w:lineRule="auto"/>
              <w:rPr>
                <w:rFonts w:asciiTheme="minorHAnsi" w:eastAsia="Times New Roman" w:hAnsiTheme="minorHAnsi" w:cstheme="minorHAnsi"/>
                <w:b/>
                <w:bCs/>
                <w:color w:val="000000"/>
                <w:sz w:val="24"/>
                <w:szCs w:val="24"/>
              </w:rPr>
            </w:pPr>
            <w:r w:rsidRPr="00637A74">
              <w:rPr>
                <w:rFonts w:asciiTheme="minorHAnsi" w:eastAsia="Times New Roman" w:hAnsiTheme="minorHAnsi" w:cstheme="minorHAnsi"/>
                <w:color w:val="000000"/>
                <w:sz w:val="24"/>
                <w:szCs w:val="24"/>
              </w:rPr>
              <w:t xml:space="preserve">Council </w:t>
            </w:r>
            <w:r w:rsidR="009C3526" w:rsidRPr="00637A74">
              <w:rPr>
                <w:rFonts w:asciiTheme="minorHAnsi" w:eastAsia="Times New Roman" w:hAnsiTheme="minorHAnsi" w:cstheme="minorHAnsi"/>
                <w:color w:val="000000"/>
                <w:sz w:val="24"/>
                <w:szCs w:val="24"/>
              </w:rPr>
              <w:t>receive</w:t>
            </w:r>
            <w:ins w:id="1" w:author="Bob Wolfson" w:date="2024-07-27T13:54:00Z">
              <w:r w:rsidR="00F027F5">
                <w:rPr>
                  <w:rFonts w:asciiTheme="minorHAnsi" w:eastAsia="Times New Roman" w:hAnsiTheme="minorHAnsi" w:cstheme="minorHAnsi"/>
                  <w:color w:val="000000"/>
                  <w:sz w:val="24"/>
                  <w:szCs w:val="24"/>
                </w:rPr>
                <w:t>d</w:t>
              </w:r>
            </w:ins>
            <w:r w:rsidR="009C3526" w:rsidRPr="00637A74">
              <w:rPr>
                <w:rFonts w:asciiTheme="minorHAnsi" w:eastAsia="Times New Roman" w:hAnsiTheme="minorHAnsi" w:cstheme="minorHAnsi"/>
                <w:color w:val="000000"/>
                <w:sz w:val="24"/>
                <w:szCs w:val="24"/>
              </w:rPr>
              <w:t xml:space="preserve"> the parish account balance, authorise</w:t>
            </w:r>
            <w:r w:rsidR="00637A74" w:rsidRPr="00637A74">
              <w:rPr>
                <w:rFonts w:asciiTheme="minorHAnsi" w:eastAsia="Times New Roman" w:hAnsiTheme="minorHAnsi" w:cstheme="minorHAnsi"/>
                <w:color w:val="000000"/>
                <w:sz w:val="24"/>
                <w:szCs w:val="24"/>
              </w:rPr>
              <w:t>d</w:t>
            </w:r>
            <w:r w:rsidR="009C3526" w:rsidRPr="00637A74">
              <w:rPr>
                <w:rFonts w:asciiTheme="minorHAnsi" w:eastAsia="Times New Roman" w:hAnsiTheme="minorHAnsi" w:cstheme="minorHAnsi"/>
                <w:color w:val="000000"/>
                <w:sz w:val="24"/>
                <w:szCs w:val="24"/>
              </w:rPr>
              <w:t xml:space="preserve"> payments</w:t>
            </w:r>
            <w:r w:rsidR="00B37176" w:rsidRPr="00637A74">
              <w:rPr>
                <w:rFonts w:asciiTheme="minorHAnsi" w:eastAsia="Times New Roman" w:hAnsiTheme="minorHAnsi" w:cstheme="minorHAnsi"/>
                <w:color w:val="000000"/>
                <w:sz w:val="24"/>
                <w:szCs w:val="24"/>
              </w:rPr>
              <w:t xml:space="preserve">, </w:t>
            </w:r>
            <w:r w:rsidR="009C3526" w:rsidRPr="00637A74">
              <w:rPr>
                <w:rFonts w:asciiTheme="minorHAnsi" w:eastAsia="Times New Roman" w:hAnsiTheme="minorHAnsi" w:cstheme="minorHAnsi"/>
                <w:color w:val="000000"/>
                <w:sz w:val="24"/>
                <w:szCs w:val="24"/>
              </w:rPr>
              <w:t>note</w:t>
            </w:r>
            <w:r w:rsidR="00637A74" w:rsidRPr="00637A74">
              <w:rPr>
                <w:rFonts w:asciiTheme="minorHAnsi" w:eastAsia="Times New Roman" w:hAnsiTheme="minorHAnsi" w:cstheme="minorHAnsi"/>
                <w:color w:val="000000"/>
                <w:sz w:val="24"/>
                <w:szCs w:val="24"/>
              </w:rPr>
              <w:t>d</w:t>
            </w:r>
            <w:r w:rsidR="009C3526" w:rsidRPr="00637A74">
              <w:rPr>
                <w:rFonts w:asciiTheme="minorHAnsi" w:eastAsia="Times New Roman" w:hAnsiTheme="minorHAnsi" w:cstheme="minorHAnsi"/>
                <w:color w:val="000000"/>
                <w:sz w:val="24"/>
                <w:szCs w:val="24"/>
              </w:rPr>
              <w:t xml:space="preserve"> payments </w:t>
            </w:r>
            <w:r w:rsidR="00B37176" w:rsidRPr="00637A74">
              <w:rPr>
                <w:rFonts w:asciiTheme="minorHAnsi" w:eastAsia="Times New Roman" w:hAnsiTheme="minorHAnsi" w:cstheme="minorHAnsi"/>
                <w:color w:val="000000"/>
                <w:sz w:val="24"/>
                <w:szCs w:val="24"/>
              </w:rPr>
              <w:t>made</w:t>
            </w:r>
            <w:r w:rsidR="00FB7345" w:rsidRPr="00637A74">
              <w:rPr>
                <w:rFonts w:asciiTheme="minorHAnsi" w:eastAsia="Times New Roman" w:hAnsiTheme="minorHAnsi" w:cstheme="minorHAnsi"/>
                <w:color w:val="000000"/>
                <w:sz w:val="24"/>
                <w:szCs w:val="24"/>
              </w:rPr>
              <w:t xml:space="preserve">, and </w:t>
            </w:r>
            <w:r w:rsidR="00637A74" w:rsidRPr="00637A74">
              <w:rPr>
                <w:rFonts w:asciiTheme="minorHAnsi" w:eastAsia="Times New Roman" w:hAnsiTheme="minorHAnsi" w:cstheme="minorHAnsi"/>
                <w:color w:val="000000"/>
                <w:sz w:val="24"/>
                <w:szCs w:val="24"/>
              </w:rPr>
              <w:t xml:space="preserve">reviewed </w:t>
            </w:r>
            <w:r w:rsidRPr="00637A74">
              <w:rPr>
                <w:rFonts w:asciiTheme="minorHAnsi" w:eastAsia="Times New Roman" w:hAnsiTheme="minorHAnsi" w:cstheme="minorHAnsi"/>
                <w:color w:val="000000"/>
                <w:sz w:val="24"/>
                <w:szCs w:val="24"/>
              </w:rPr>
              <w:t>budget against actual</w:t>
            </w:r>
            <w:r w:rsidR="00FB7345" w:rsidRPr="00637A74">
              <w:rPr>
                <w:rFonts w:asciiTheme="minorHAnsi" w:eastAsia="Times New Roman" w:hAnsiTheme="minorHAnsi" w:cstheme="minorHAnsi"/>
                <w:color w:val="000000"/>
                <w:sz w:val="24"/>
                <w:szCs w:val="24"/>
              </w:rPr>
              <w:t>.</w:t>
            </w:r>
          </w:p>
          <w:p w14:paraId="02616FF8" w14:textId="77777777" w:rsidR="00BD48DE" w:rsidRDefault="00BD48DE" w:rsidP="000019FF">
            <w:pPr>
              <w:spacing w:after="0" w:line="240" w:lineRule="auto"/>
              <w:rPr>
                <w:rFonts w:asciiTheme="minorHAnsi" w:eastAsia="Times New Roman" w:hAnsiTheme="minorHAnsi" w:cstheme="minorHAnsi"/>
                <w:b/>
                <w:bCs/>
                <w:color w:val="000000"/>
                <w:sz w:val="24"/>
                <w:szCs w:val="24"/>
              </w:rPr>
            </w:pPr>
          </w:p>
          <w:tbl>
            <w:tblPr>
              <w:tblStyle w:val="TableGrid"/>
              <w:tblW w:w="0" w:type="auto"/>
              <w:tblLook w:val="04A0" w:firstRow="1" w:lastRow="0" w:firstColumn="1" w:lastColumn="0" w:noHBand="0" w:noVBand="1"/>
            </w:tblPr>
            <w:tblGrid>
              <w:gridCol w:w="575"/>
              <w:gridCol w:w="6260"/>
              <w:gridCol w:w="1311"/>
              <w:gridCol w:w="1296"/>
            </w:tblGrid>
            <w:tr w:rsidR="00CA07F1" w14:paraId="76B8C995" w14:textId="77777777" w:rsidTr="00EE06B1">
              <w:tc>
                <w:tcPr>
                  <w:tcW w:w="575" w:type="dxa"/>
                </w:tcPr>
                <w:p w14:paraId="43F5D0BC" w14:textId="60D11AFE" w:rsidR="00CA07F1" w:rsidRDefault="00CA07F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w:t>
                  </w:r>
                </w:p>
              </w:tc>
              <w:tc>
                <w:tcPr>
                  <w:tcW w:w="6260" w:type="dxa"/>
                </w:tcPr>
                <w:p w14:paraId="485598D5" w14:textId="45F480C8" w:rsidR="00CA07F1" w:rsidRDefault="00CA07F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Sta</w:t>
                  </w:r>
                  <w:r w:rsidR="000F679A">
                    <w:rPr>
                      <w:rFonts w:asciiTheme="minorHAnsi" w:eastAsia="Times New Roman" w:hAnsiTheme="minorHAnsi" w:cstheme="minorHAnsi"/>
                      <w:color w:val="000000"/>
                      <w:sz w:val="24"/>
                      <w:szCs w:val="24"/>
                    </w:rPr>
                    <w:t>t</w:t>
                  </w:r>
                  <w:r>
                    <w:rPr>
                      <w:rFonts w:asciiTheme="minorHAnsi" w:eastAsia="Times New Roman" w:hAnsiTheme="minorHAnsi" w:cstheme="minorHAnsi"/>
                      <w:color w:val="000000"/>
                      <w:sz w:val="24"/>
                      <w:szCs w:val="24"/>
                    </w:rPr>
                    <w:t xml:space="preserve">ement of Account </w:t>
                  </w:r>
                  <w:r w:rsidR="000F679A">
                    <w:rPr>
                      <w:rFonts w:asciiTheme="minorHAnsi" w:eastAsia="Times New Roman" w:hAnsiTheme="minorHAnsi" w:cstheme="minorHAnsi"/>
                      <w:color w:val="000000"/>
                      <w:sz w:val="24"/>
                      <w:szCs w:val="24"/>
                    </w:rPr>
                    <w:t xml:space="preserve">as at </w:t>
                  </w:r>
                  <w:r w:rsidR="007F2A01">
                    <w:rPr>
                      <w:rFonts w:asciiTheme="minorHAnsi" w:eastAsia="Times New Roman" w:hAnsiTheme="minorHAnsi" w:cstheme="minorHAnsi"/>
                      <w:color w:val="000000"/>
                      <w:sz w:val="24"/>
                      <w:szCs w:val="24"/>
                    </w:rPr>
                    <w:t xml:space="preserve">28 June </w:t>
                  </w:r>
                  <w:r w:rsidR="000F679A">
                    <w:rPr>
                      <w:rFonts w:asciiTheme="minorHAnsi" w:eastAsia="Times New Roman" w:hAnsiTheme="minorHAnsi" w:cstheme="minorHAnsi"/>
                      <w:color w:val="000000"/>
                      <w:sz w:val="24"/>
                      <w:szCs w:val="24"/>
                    </w:rPr>
                    <w:t>2024</w:t>
                  </w:r>
                </w:p>
              </w:tc>
              <w:tc>
                <w:tcPr>
                  <w:tcW w:w="1311" w:type="dxa"/>
                </w:tcPr>
                <w:p w14:paraId="16D509BC" w14:textId="3747192C" w:rsidR="00CA07F1" w:rsidRDefault="000F679A"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05E3296C" w14:textId="2523CAD7" w:rsidR="00CA07F1" w:rsidRDefault="000F679A"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w:t>
                  </w:r>
                  <w:r w:rsidR="007F2A01">
                    <w:rPr>
                      <w:rFonts w:asciiTheme="minorHAnsi" w:eastAsia="Times New Roman" w:hAnsiTheme="minorHAnsi" w:cstheme="minorHAnsi"/>
                      <w:color w:val="000000"/>
                      <w:sz w:val="24"/>
                      <w:szCs w:val="24"/>
                    </w:rPr>
                    <w:t>287.07</w:t>
                  </w:r>
                </w:p>
              </w:tc>
            </w:tr>
            <w:tr w:rsidR="00CA07F1" w14:paraId="02135971" w14:textId="77777777" w:rsidTr="00EE06B1">
              <w:tc>
                <w:tcPr>
                  <w:tcW w:w="575" w:type="dxa"/>
                </w:tcPr>
                <w:p w14:paraId="2A1A3F8F" w14:textId="7043E392" w:rsidR="00CA07F1" w:rsidRDefault="00314B77"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b.</w:t>
                  </w:r>
                </w:p>
              </w:tc>
              <w:tc>
                <w:tcPr>
                  <w:tcW w:w="6260" w:type="dxa"/>
                </w:tcPr>
                <w:p w14:paraId="4C05101D" w14:textId="341518A9" w:rsidR="00CA07F1" w:rsidRDefault="00314B77"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Grant Applications – Section 137 of </w:t>
                  </w:r>
                  <w:r w:rsidR="00121003">
                    <w:rPr>
                      <w:rFonts w:asciiTheme="minorHAnsi" w:eastAsia="Times New Roman" w:hAnsiTheme="minorHAnsi" w:cstheme="minorHAnsi"/>
                      <w:color w:val="000000"/>
                      <w:sz w:val="24"/>
                      <w:szCs w:val="24"/>
                    </w:rPr>
                    <w:t>Local Government Act 1972</w:t>
                  </w:r>
                </w:p>
              </w:tc>
              <w:tc>
                <w:tcPr>
                  <w:tcW w:w="1311" w:type="dxa"/>
                </w:tcPr>
                <w:p w14:paraId="79480717" w14:textId="4C1F4208" w:rsidR="00CA07F1" w:rsidRDefault="00CA07F1" w:rsidP="000019FF">
                  <w:pPr>
                    <w:spacing w:line="240" w:lineRule="auto"/>
                    <w:rPr>
                      <w:rFonts w:asciiTheme="minorHAnsi" w:eastAsia="Times New Roman" w:hAnsiTheme="minorHAnsi" w:cstheme="minorHAnsi"/>
                      <w:color w:val="000000"/>
                      <w:sz w:val="24"/>
                      <w:szCs w:val="24"/>
                    </w:rPr>
                  </w:pPr>
                </w:p>
              </w:tc>
              <w:tc>
                <w:tcPr>
                  <w:tcW w:w="1296" w:type="dxa"/>
                </w:tcPr>
                <w:p w14:paraId="5B450666" w14:textId="049F9288" w:rsidR="00CA07F1" w:rsidRDefault="00121003"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None</w:t>
                  </w:r>
                </w:p>
              </w:tc>
            </w:tr>
            <w:tr w:rsidR="00CA07F1" w14:paraId="1546CCC8" w14:textId="77777777" w:rsidTr="00EE06B1">
              <w:tc>
                <w:tcPr>
                  <w:tcW w:w="575" w:type="dxa"/>
                </w:tcPr>
                <w:p w14:paraId="3B5AE41F" w14:textId="5400481A" w:rsidR="00CA07F1" w:rsidRDefault="00121003"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w:t>
                  </w:r>
                </w:p>
              </w:tc>
              <w:tc>
                <w:tcPr>
                  <w:tcW w:w="6260" w:type="dxa"/>
                </w:tcPr>
                <w:p w14:paraId="28EE4937" w14:textId="11AE4FC1" w:rsidR="00CA07F1" w:rsidRDefault="00121003"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Adverse variance to budget</w:t>
                  </w:r>
                </w:p>
              </w:tc>
              <w:tc>
                <w:tcPr>
                  <w:tcW w:w="1311" w:type="dxa"/>
                </w:tcPr>
                <w:p w14:paraId="587B8631" w14:textId="77777777" w:rsidR="00CA07F1" w:rsidRDefault="00CA07F1" w:rsidP="000019FF">
                  <w:pPr>
                    <w:spacing w:line="240" w:lineRule="auto"/>
                    <w:rPr>
                      <w:rFonts w:asciiTheme="minorHAnsi" w:eastAsia="Times New Roman" w:hAnsiTheme="minorHAnsi" w:cstheme="minorHAnsi"/>
                      <w:color w:val="000000"/>
                      <w:sz w:val="24"/>
                      <w:szCs w:val="24"/>
                    </w:rPr>
                  </w:pPr>
                </w:p>
              </w:tc>
              <w:tc>
                <w:tcPr>
                  <w:tcW w:w="1296" w:type="dxa"/>
                </w:tcPr>
                <w:p w14:paraId="15D7DD05" w14:textId="0A2EA9B2" w:rsidR="00CA07F1" w:rsidRDefault="00121003"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None</w:t>
                  </w:r>
                </w:p>
              </w:tc>
            </w:tr>
            <w:tr w:rsidR="00EE06B1" w14:paraId="5FE935AF" w14:textId="77777777" w:rsidTr="00EE06B1">
              <w:tc>
                <w:tcPr>
                  <w:tcW w:w="575" w:type="dxa"/>
                </w:tcPr>
                <w:p w14:paraId="01FBE26E" w14:textId="63D30E05" w:rsidR="00EE06B1" w:rsidRDefault="00EE06B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w:t>
                  </w:r>
                </w:p>
              </w:tc>
              <w:tc>
                <w:tcPr>
                  <w:tcW w:w="6260" w:type="dxa"/>
                </w:tcPr>
                <w:p w14:paraId="372A3E93" w14:textId="2AE36B7C" w:rsidR="00EE06B1" w:rsidRDefault="00EE06B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Payments received between meetings</w:t>
                  </w:r>
                </w:p>
              </w:tc>
              <w:tc>
                <w:tcPr>
                  <w:tcW w:w="1311" w:type="dxa"/>
                </w:tcPr>
                <w:p w14:paraId="6AAF521D" w14:textId="03CCF98F" w:rsidR="00EE06B1" w:rsidRDefault="00EE06B1" w:rsidP="000019FF">
                  <w:pPr>
                    <w:spacing w:line="240" w:lineRule="auto"/>
                    <w:rPr>
                      <w:rFonts w:asciiTheme="minorHAnsi" w:eastAsia="Times New Roman" w:hAnsiTheme="minorHAnsi" w:cstheme="minorHAnsi"/>
                      <w:color w:val="000000"/>
                      <w:sz w:val="24"/>
                      <w:szCs w:val="24"/>
                    </w:rPr>
                  </w:pPr>
                </w:p>
              </w:tc>
              <w:tc>
                <w:tcPr>
                  <w:tcW w:w="1296" w:type="dxa"/>
                </w:tcPr>
                <w:p w14:paraId="62EE02AB" w14:textId="77777777" w:rsidR="00EE06B1" w:rsidRDefault="00EE06B1" w:rsidP="000019FF">
                  <w:pPr>
                    <w:spacing w:line="240" w:lineRule="auto"/>
                    <w:rPr>
                      <w:rFonts w:asciiTheme="minorHAnsi" w:eastAsia="Times New Roman" w:hAnsiTheme="minorHAnsi" w:cstheme="minorHAnsi"/>
                      <w:color w:val="000000"/>
                      <w:sz w:val="24"/>
                      <w:szCs w:val="24"/>
                    </w:rPr>
                  </w:pPr>
                </w:p>
              </w:tc>
            </w:tr>
            <w:tr w:rsidR="00CA07F1" w14:paraId="3FFAD9DB" w14:textId="77777777" w:rsidTr="00EE06B1">
              <w:tc>
                <w:tcPr>
                  <w:tcW w:w="575" w:type="dxa"/>
                </w:tcPr>
                <w:p w14:paraId="582ABE77" w14:textId="4E13BACF" w:rsidR="00CA07F1" w:rsidRDefault="00CA07F1" w:rsidP="000019FF">
                  <w:pPr>
                    <w:spacing w:line="240" w:lineRule="auto"/>
                    <w:rPr>
                      <w:rFonts w:asciiTheme="minorHAnsi" w:eastAsia="Times New Roman" w:hAnsiTheme="minorHAnsi" w:cstheme="minorHAnsi"/>
                      <w:color w:val="000000"/>
                      <w:sz w:val="24"/>
                      <w:szCs w:val="24"/>
                    </w:rPr>
                  </w:pPr>
                </w:p>
              </w:tc>
              <w:tc>
                <w:tcPr>
                  <w:tcW w:w="6260" w:type="dxa"/>
                </w:tcPr>
                <w:p w14:paraId="7AD9C2B4" w14:textId="4A596FEC" w:rsidR="00CA07F1" w:rsidRDefault="00EE06B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Bank compensation </w:t>
                  </w:r>
                </w:p>
              </w:tc>
              <w:tc>
                <w:tcPr>
                  <w:tcW w:w="1311" w:type="dxa"/>
                </w:tcPr>
                <w:p w14:paraId="0F0F6DAD" w14:textId="1AD4CEAC" w:rsidR="00CA07F1" w:rsidRDefault="007F2A0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5DEF4A1B" w14:textId="685454A6" w:rsidR="00CA07F1" w:rsidRDefault="00EE06B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75.00</w:t>
                  </w:r>
                </w:p>
              </w:tc>
            </w:tr>
            <w:tr w:rsidR="00EE06B1" w14:paraId="5B3E37A4" w14:textId="77777777" w:rsidTr="00EE06B1">
              <w:tc>
                <w:tcPr>
                  <w:tcW w:w="575" w:type="dxa"/>
                </w:tcPr>
                <w:p w14:paraId="0607D0CE" w14:textId="1F6BEF61"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w:t>
                  </w:r>
                </w:p>
              </w:tc>
              <w:tc>
                <w:tcPr>
                  <w:tcW w:w="6260" w:type="dxa"/>
                </w:tcPr>
                <w:p w14:paraId="74E22289" w14:textId="07A5A4AB"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Payments made between meetings </w:t>
                  </w:r>
                </w:p>
              </w:tc>
              <w:tc>
                <w:tcPr>
                  <w:tcW w:w="1311" w:type="dxa"/>
                </w:tcPr>
                <w:p w14:paraId="2253C859" w14:textId="77777777" w:rsidR="00EE06B1" w:rsidRDefault="00EE06B1" w:rsidP="00EE06B1">
                  <w:pPr>
                    <w:spacing w:line="240" w:lineRule="auto"/>
                    <w:rPr>
                      <w:rFonts w:asciiTheme="minorHAnsi" w:eastAsia="Times New Roman" w:hAnsiTheme="minorHAnsi" w:cstheme="minorHAnsi"/>
                      <w:color w:val="000000"/>
                      <w:sz w:val="24"/>
                      <w:szCs w:val="24"/>
                    </w:rPr>
                  </w:pPr>
                </w:p>
              </w:tc>
              <w:tc>
                <w:tcPr>
                  <w:tcW w:w="1296" w:type="dxa"/>
                </w:tcPr>
                <w:p w14:paraId="0339CB70" w14:textId="77777777" w:rsidR="00EE06B1" w:rsidRDefault="00EE06B1" w:rsidP="00EE06B1">
                  <w:pPr>
                    <w:spacing w:line="240" w:lineRule="auto"/>
                    <w:rPr>
                      <w:rFonts w:asciiTheme="minorHAnsi" w:eastAsia="Times New Roman" w:hAnsiTheme="minorHAnsi" w:cstheme="minorHAnsi"/>
                      <w:color w:val="000000"/>
                      <w:sz w:val="24"/>
                      <w:szCs w:val="24"/>
                    </w:rPr>
                  </w:pPr>
                </w:p>
              </w:tc>
            </w:tr>
            <w:tr w:rsidR="00CA07F1" w14:paraId="550A3419" w14:textId="77777777" w:rsidTr="00EE06B1">
              <w:tc>
                <w:tcPr>
                  <w:tcW w:w="575" w:type="dxa"/>
                </w:tcPr>
                <w:p w14:paraId="15847D8E" w14:textId="77777777" w:rsidR="00CA07F1" w:rsidRDefault="00CA07F1" w:rsidP="000019FF">
                  <w:pPr>
                    <w:spacing w:line="240" w:lineRule="auto"/>
                    <w:rPr>
                      <w:rFonts w:asciiTheme="minorHAnsi" w:eastAsia="Times New Roman" w:hAnsiTheme="minorHAnsi" w:cstheme="minorHAnsi"/>
                      <w:color w:val="000000"/>
                      <w:sz w:val="24"/>
                      <w:szCs w:val="24"/>
                    </w:rPr>
                  </w:pPr>
                </w:p>
              </w:tc>
              <w:tc>
                <w:tcPr>
                  <w:tcW w:w="6260" w:type="dxa"/>
                </w:tcPr>
                <w:p w14:paraId="16D15FA5" w14:textId="070FFF64" w:rsidR="00CA07F1" w:rsidRDefault="00EE06B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Clerk Expenses</w:t>
                  </w:r>
                </w:p>
              </w:tc>
              <w:tc>
                <w:tcPr>
                  <w:tcW w:w="1311" w:type="dxa"/>
                </w:tcPr>
                <w:p w14:paraId="794EF31D" w14:textId="63688C2A" w:rsidR="00CA07F1" w:rsidRDefault="00083553"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64D185E3" w14:textId="751896C5" w:rsidR="00CA07F1" w:rsidRDefault="00EE06B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90.02</w:t>
                  </w:r>
                </w:p>
              </w:tc>
            </w:tr>
            <w:tr w:rsidR="00083553" w14:paraId="211BD93C" w14:textId="77777777" w:rsidTr="00EE06B1">
              <w:tc>
                <w:tcPr>
                  <w:tcW w:w="575" w:type="dxa"/>
                </w:tcPr>
                <w:p w14:paraId="037D8CBC" w14:textId="77777777" w:rsidR="00083553" w:rsidRDefault="00083553" w:rsidP="00083553">
                  <w:pPr>
                    <w:spacing w:line="240" w:lineRule="auto"/>
                    <w:rPr>
                      <w:rFonts w:asciiTheme="minorHAnsi" w:eastAsia="Times New Roman" w:hAnsiTheme="minorHAnsi" w:cstheme="minorHAnsi"/>
                      <w:color w:val="000000"/>
                      <w:sz w:val="24"/>
                      <w:szCs w:val="24"/>
                    </w:rPr>
                  </w:pPr>
                </w:p>
              </w:tc>
              <w:tc>
                <w:tcPr>
                  <w:tcW w:w="6260" w:type="dxa"/>
                </w:tcPr>
                <w:p w14:paraId="028CC01F" w14:textId="62DE2981" w:rsidR="00083553" w:rsidRDefault="00083553"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Clerk Wages</w:t>
                  </w:r>
                  <w:r w:rsidR="00045757">
                    <w:rPr>
                      <w:rFonts w:asciiTheme="minorHAnsi" w:eastAsia="Times New Roman" w:hAnsiTheme="minorHAnsi" w:cstheme="minorHAnsi"/>
                      <w:color w:val="000000"/>
                      <w:sz w:val="24"/>
                      <w:szCs w:val="24"/>
                    </w:rPr>
                    <w:t xml:space="preserve"> and WFH allowance</w:t>
                  </w:r>
                  <w:r w:rsidR="00EE06B1">
                    <w:rPr>
                      <w:rFonts w:asciiTheme="minorHAnsi" w:eastAsia="Times New Roman" w:hAnsiTheme="minorHAnsi" w:cstheme="minorHAnsi"/>
                      <w:color w:val="000000"/>
                      <w:sz w:val="24"/>
                      <w:szCs w:val="24"/>
                    </w:rPr>
                    <w:t xml:space="preserve"> (May)</w:t>
                  </w:r>
                </w:p>
              </w:tc>
              <w:tc>
                <w:tcPr>
                  <w:tcW w:w="1311" w:type="dxa"/>
                </w:tcPr>
                <w:p w14:paraId="6CB32519" w14:textId="0A84EF98" w:rsidR="00083553" w:rsidRDefault="00083553" w:rsidP="00083553">
                  <w:pPr>
                    <w:spacing w:line="240" w:lineRule="auto"/>
                    <w:rPr>
                      <w:rFonts w:asciiTheme="minorHAnsi" w:eastAsia="Times New Roman" w:hAnsiTheme="minorHAnsi" w:cstheme="minorHAnsi"/>
                      <w:color w:val="000000"/>
                      <w:sz w:val="24"/>
                      <w:szCs w:val="24"/>
                    </w:rPr>
                  </w:pPr>
                  <w:r w:rsidRPr="00D3699A">
                    <w:rPr>
                      <w:rFonts w:asciiTheme="minorHAnsi" w:eastAsia="Times New Roman" w:hAnsiTheme="minorHAnsi" w:cstheme="minorHAnsi"/>
                      <w:color w:val="000000"/>
                      <w:sz w:val="24"/>
                      <w:szCs w:val="24"/>
                    </w:rPr>
                    <w:t>£</w:t>
                  </w:r>
                </w:p>
              </w:tc>
              <w:tc>
                <w:tcPr>
                  <w:tcW w:w="1296" w:type="dxa"/>
                </w:tcPr>
                <w:p w14:paraId="2FA326FF" w14:textId="1234F693" w:rsidR="00083553" w:rsidRDefault="00045757"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245.00</w:t>
                  </w:r>
                </w:p>
              </w:tc>
            </w:tr>
            <w:tr w:rsidR="00083553" w14:paraId="5D9C41D3" w14:textId="77777777" w:rsidTr="00EE06B1">
              <w:tc>
                <w:tcPr>
                  <w:tcW w:w="575" w:type="dxa"/>
                </w:tcPr>
                <w:p w14:paraId="6D41DC19" w14:textId="77777777" w:rsidR="00083553" w:rsidRDefault="00083553" w:rsidP="00083553">
                  <w:pPr>
                    <w:spacing w:line="240" w:lineRule="auto"/>
                    <w:rPr>
                      <w:rFonts w:asciiTheme="minorHAnsi" w:eastAsia="Times New Roman" w:hAnsiTheme="minorHAnsi" w:cstheme="minorHAnsi"/>
                      <w:color w:val="000000"/>
                      <w:sz w:val="24"/>
                      <w:szCs w:val="24"/>
                    </w:rPr>
                  </w:pPr>
                </w:p>
              </w:tc>
              <w:tc>
                <w:tcPr>
                  <w:tcW w:w="6260" w:type="dxa"/>
                </w:tcPr>
                <w:p w14:paraId="12A59DF3" w14:textId="2C6E733A" w:rsidR="00083553" w:rsidRDefault="00083553"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HMRC re above</w:t>
                  </w:r>
                </w:p>
              </w:tc>
              <w:tc>
                <w:tcPr>
                  <w:tcW w:w="1311" w:type="dxa"/>
                </w:tcPr>
                <w:p w14:paraId="76A93849" w14:textId="28E843E1" w:rsidR="00083553" w:rsidRDefault="00083553" w:rsidP="00083553">
                  <w:pPr>
                    <w:spacing w:line="240" w:lineRule="auto"/>
                    <w:rPr>
                      <w:rFonts w:asciiTheme="minorHAnsi" w:eastAsia="Times New Roman" w:hAnsiTheme="minorHAnsi" w:cstheme="minorHAnsi"/>
                      <w:color w:val="000000"/>
                      <w:sz w:val="24"/>
                      <w:szCs w:val="24"/>
                    </w:rPr>
                  </w:pPr>
                  <w:r w:rsidRPr="00D3699A">
                    <w:rPr>
                      <w:rFonts w:asciiTheme="minorHAnsi" w:eastAsia="Times New Roman" w:hAnsiTheme="minorHAnsi" w:cstheme="minorHAnsi"/>
                      <w:color w:val="000000"/>
                      <w:sz w:val="24"/>
                      <w:szCs w:val="24"/>
                    </w:rPr>
                    <w:t>£</w:t>
                  </w:r>
                </w:p>
              </w:tc>
              <w:tc>
                <w:tcPr>
                  <w:tcW w:w="1296" w:type="dxa"/>
                </w:tcPr>
                <w:p w14:paraId="54E12D86" w14:textId="24FD5CC1" w:rsidR="00083553" w:rsidRDefault="00EE06B1"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68.80</w:t>
                  </w:r>
                </w:p>
              </w:tc>
            </w:tr>
            <w:tr w:rsidR="00EE06B1" w14:paraId="552790E3" w14:textId="77777777" w:rsidTr="00EE06B1">
              <w:tc>
                <w:tcPr>
                  <w:tcW w:w="575" w:type="dxa"/>
                </w:tcPr>
                <w:p w14:paraId="7FF4DDDD" w14:textId="77777777" w:rsidR="00EE06B1" w:rsidRDefault="00EE06B1" w:rsidP="00EE06B1">
                  <w:pPr>
                    <w:spacing w:line="240" w:lineRule="auto"/>
                    <w:rPr>
                      <w:rFonts w:asciiTheme="minorHAnsi" w:eastAsia="Times New Roman" w:hAnsiTheme="minorHAnsi" w:cstheme="minorHAnsi"/>
                      <w:color w:val="000000"/>
                      <w:sz w:val="24"/>
                      <w:szCs w:val="24"/>
                    </w:rPr>
                  </w:pPr>
                </w:p>
              </w:tc>
              <w:tc>
                <w:tcPr>
                  <w:tcW w:w="6260" w:type="dxa"/>
                </w:tcPr>
                <w:p w14:paraId="6FF07293" w14:textId="427621B8"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Clerk Wages and WFH allowance (June)</w:t>
                  </w:r>
                </w:p>
              </w:tc>
              <w:tc>
                <w:tcPr>
                  <w:tcW w:w="1311" w:type="dxa"/>
                </w:tcPr>
                <w:p w14:paraId="76686504" w14:textId="591DA734" w:rsidR="00EE06B1" w:rsidRDefault="00EE06B1" w:rsidP="00EE06B1">
                  <w:pPr>
                    <w:spacing w:line="240" w:lineRule="auto"/>
                    <w:rPr>
                      <w:rFonts w:asciiTheme="minorHAnsi" w:eastAsia="Times New Roman" w:hAnsiTheme="minorHAnsi" w:cstheme="minorHAnsi"/>
                      <w:color w:val="000000"/>
                      <w:sz w:val="24"/>
                      <w:szCs w:val="24"/>
                    </w:rPr>
                  </w:pPr>
                  <w:r w:rsidRPr="00D3699A">
                    <w:rPr>
                      <w:rFonts w:asciiTheme="minorHAnsi" w:eastAsia="Times New Roman" w:hAnsiTheme="minorHAnsi" w:cstheme="minorHAnsi"/>
                      <w:color w:val="000000"/>
                      <w:sz w:val="24"/>
                      <w:szCs w:val="24"/>
                    </w:rPr>
                    <w:t>£</w:t>
                  </w:r>
                </w:p>
              </w:tc>
              <w:tc>
                <w:tcPr>
                  <w:tcW w:w="1296" w:type="dxa"/>
                </w:tcPr>
                <w:p w14:paraId="1DF82EC9" w14:textId="61A4624F"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245.00</w:t>
                  </w:r>
                </w:p>
              </w:tc>
            </w:tr>
            <w:tr w:rsidR="00EE06B1" w14:paraId="5C822647" w14:textId="77777777" w:rsidTr="00EE06B1">
              <w:tc>
                <w:tcPr>
                  <w:tcW w:w="575" w:type="dxa"/>
                </w:tcPr>
                <w:p w14:paraId="5807C0CA" w14:textId="77777777" w:rsidR="00EE06B1" w:rsidRDefault="00EE06B1" w:rsidP="00EE06B1">
                  <w:pPr>
                    <w:spacing w:line="240" w:lineRule="auto"/>
                    <w:rPr>
                      <w:rFonts w:asciiTheme="minorHAnsi" w:eastAsia="Times New Roman" w:hAnsiTheme="minorHAnsi" w:cstheme="minorHAnsi"/>
                      <w:color w:val="000000"/>
                      <w:sz w:val="24"/>
                      <w:szCs w:val="24"/>
                    </w:rPr>
                  </w:pPr>
                </w:p>
              </w:tc>
              <w:tc>
                <w:tcPr>
                  <w:tcW w:w="6260" w:type="dxa"/>
                </w:tcPr>
                <w:p w14:paraId="3C7BE19F" w14:textId="7A5C6A88"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HMRC re above</w:t>
                  </w:r>
                </w:p>
              </w:tc>
              <w:tc>
                <w:tcPr>
                  <w:tcW w:w="1311" w:type="dxa"/>
                </w:tcPr>
                <w:p w14:paraId="778B5B3D" w14:textId="49BB949D" w:rsidR="00EE06B1" w:rsidRDefault="00EE06B1" w:rsidP="00EE06B1">
                  <w:pPr>
                    <w:spacing w:line="240" w:lineRule="auto"/>
                    <w:rPr>
                      <w:rFonts w:asciiTheme="minorHAnsi" w:eastAsia="Times New Roman" w:hAnsiTheme="minorHAnsi" w:cstheme="minorHAnsi"/>
                      <w:color w:val="000000"/>
                      <w:sz w:val="24"/>
                      <w:szCs w:val="24"/>
                    </w:rPr>
                  </w:pPr>
                  <w:r w:rsidRPr="00D3699A">
                    <w:rPr>
                      <w:rFonts w:asciiTheme="minorHAnsi" w:eastAsia="Times New Roman" w:hAnsiTheme="minorHAnsi" w:cstheme="minorHAnsi"/>
                      <w:color w:val="000000"/>
                      <w:sz w:val="24"/>
                      <w:szCs w:val="24"/>
                    </w:rPr>
                    <w:t>£</w:t>
                  </w:r>
                </w:p>
              </w:tc>
              <w:tc>
                <w:tcPr>
                  <w:tcW w:w="1296" w:type="dxa"/>
                </w:tcPr>
                <w:p w14:paraId="38382221" w14:textId="22D65D19"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43.50</w:t>
                  </w:r>
                </w:p>
              </w:tc>
            </w:tr>
            <w:tr w:rsidR="007F2A01" w14:paraId="71F5335F" w14:textId="77777777" w:rsidTr="0038562E">
              <w:tc>
                <w:tcPr>
                  <w:tcW w:w="575" w:type="dxa"/>
                </w:tcPr>
                <w:p w14:paraId="521E4734" w14:textId="77777777" w:rsidR="007F2A01" w:rsidRDefault="007F2A01" w:rsidP="007F2A01">
                  <w:pPr>
                    <w:spacing w:line="240" w:lineRule="auto"/>
                    <w:rPr>
                      <w:rFonts w:asciiTheme="minorHAnsi" w:eastAsia="Times New Roman" w:hAnsiTheme="minorHAnsi" w:cstheme="minorHAnsi"/>
                      <w:color w:val="000000"/>
                      <w:sz w:val="24"/>
                      <w:szCs w:val="24"/>
                    </w:rPr>
                  </w:pPr>
                </w:p>
              </w:tc>
              <w:tc>
                <w:tcPr>
                  <w:tcW w:w="6260" w:type="dxa"/>
                  <w:vAlign w:val="bottom"/>
                </w:tcPr>
                <w:p w14:paraId="6E9E8904" w14:textId="2DF8EEB5"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Insurance</w:t>
                  </w:r>
                </w:p>
              </w:tc>
              <w:tc>
                <w:tcPr>
                  <w:tcW w:w="1311" w:type="dxa"/>
                </w:tcPr>
                <w:p w14:paraId="52FB4EFF" w14:textId="62403C9C" w:rsidR="007F2A01" w:rsidRDefault="007F2A01" w:rsidP="007F2A01">
                  <w:pPr>
                    <w:spacing w:line="240" w:lineRule="auto"/>
                    <w:rPr>
                      <w:rFonts w:asciiTheme="minorHAnsi" w:eastAsia="Times New Roman" w:hAnsiTheme="minorHAnsi" w:cstheme="minorHAnsi"/>
                      <w:color w:val="000000"/>
                      <w:sz w:val="24"/>
                      <w:szCs w:val="24"/>
                    </w:rPr>
                  </w:pPr>
                  <w:r w:rsidRPr="00B70C86">
                    <w:rPr>
                      <w:rFonts w:asciiTheme="minorHAnsi" w:eastAsia="Times New Roman" w:hAnsiTheme="minorHAnsi" w:cstheme="minorHAnsi"/>
                      <w:color w:val="000000"/>
                      <w:sz w:val="24"/>
                      <w:szCs w:val="24"/>
                    </w:rPr>
                    <w:t>£</w:t>
                  </w:r>
                </w:p>
              </w:tc>
              <w:tc>
                <w:tcPr>
                  <w:tcW w:w="1296" w:type="dxa"/>
                </w:tcPr>
                <w:p w14:paraId="0E125FE3" w14:textId="09F97C90"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520.66</w:t>
                  </w:r>
                </w:p>
              </w:tc>
            </w:tr>
            <w:tr w:rsidR="007F2A01" w14:paraId="286E6CC6" w14:textId="77777777" w:rsidTr="0038562E">
              <w:tc>
                <w:tcPr>
                  <w:tcW w:w="575" w:type="dxa"/>
                </w:tcPr>
                <w:p w14:paraId="66C0AE48" w14:textId="77777777" w:rsidR="007F2A01" w:rsidRDefault="007F2A01" w:rsidP="007F2A01">
                  <w:pPr>
                    <w:spacing w:line="240" w:lineRule="auto"/>
                    <w:rPr>
                      <w:rFonts w:asciiTheme="minorHAnsi" w:eastAsia="Times New Roman" w:hAnsiTheme="minorHAnsi" w:cstheme="minorHAnsi"/>
                      <w:color w:val="000000"/>
                      <w:sz w:val="24"/>
                      <w:szCs w:val="24"/>
                    </w:rPr>
                  </w:pPr>
                </w:p>
              </w:tc>
              <w:tc>
                <w:tcPr>
                  <w:tcW w:w="6260" w:type="dxa"/>
                  <w:vAlign w:val="bottom"/>
                </w:tcPr>
                <w:p w14:paraId="08EAFA38" w14:textId="30CEE952"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GAPTC subscription</w:t>
                  </w:r>
                </w:p>
              </w:tc>
              <w:tc>
                <w:tcPr>
                  <w:tcW w:w="1311" w:type="dxa"/>
                </w:tcPr>
                <w:p w14:paraId="398DE5B3" w14:textId="5562059C" w:rsidR="007F2A01" w:rsidRDefault="007F2A01" w:rsidP="007F2A01">
                  <w:pPr>
                    <w:spacing w:line="240" w:lineRule="auto"/>
                    <w:rPr>
                      <w:rFonts w:asciiTheme="minorHAnsi" w:eastAsia="Times New Roman" w:hAnsiTheme="minorHAnsi" w:cstheme="minorHAnsi"/>
                      <w:color w:val="000000"/>
                      <w:sz w:val="24"/>
                      <w:szCs w:val="24"/>
                    </w:rPr>
                  </w:pPr>
                  <w:r w:rsidRPr="00B70C86">
                    <w:rPr>
                      <w:rFonts w:asciiTheme="minorHAnsi" w:eastAsia="Times New Roman" w:hAnsiTheme="minorHAnsi" w:cstheme="minorHAnsi"/>
                      <w:color w:val="000000"/>
                      <w:sz w:val="24"/>
                      <w:szCs w:val="24"/>
                    </w:rPr>
                    <w:t>£</w:t>
                  </w:r>
                </w:p>
              </w:tc>
              <w:tc>
                <w:tcPr>
                  <w:tcW w:w="1296" w:type="dxa"/>
                </w:tcPr>
                <w:p w14:paraId="13B1D614" w14:textId="20674F11"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77.68</w:t>
                  </w:r>
                </w:p>
              </w:tc>
            </w:tr>
            <w:tr w:rsidR="007F2A01" w14:paraId="4A712C75" w14:textId="77777777" w:rsidTr="0038562E">
              <w:tc>
                <w:tcPr>
                  <w:tcW w:w="575" w:type="dxa"/>
                </w:tcPr>
                <w:p w14:paraId="485E02DD" w14:textId="77777777" w:rsidR="007F2A01" w:rsidRDefault="007F2A01" w:rsidP="007F2A01">
                  <w:pPr>
                    <w:spacing w:line="240" w:lineRule="auto"/>
                    <w:rPr>
                      <w:rFonts w:asciiTheme="minorHAnsi" w:eastAsia="Times New Roman" w:hAnsiTheme="minorHAnsi" w:cstheme="minorHAnsi"/>
                      <w:color w:val="000000"/>
                      <w:sz w:val="24"/>
                      <w:szCs w:val="24"/>
                    </w:rPr>
                  </w:pPr>
                </w:p>
              </w:tc>
              <w:tc>
                <w:tcPr>
                  <w:tcW w:w="6260" w:type="dxa"/>
                  <w:vAlign w:val="bottom"/>
                </w:tcPr>
                <w:p w14:paraId="59A0A2B0" w14:textId="1AEB4A00"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PATA fees - Tustin</w:t>
                  </w:r>
                </w:p>
              </w:tc>
              <w:tc>
                <w:tcPr>
                  <w:tcW w:w="1311" w:type="dxa"/>
                </w:tcPr>
                <w:p w14:paraId="028E21F1" w14:textId="2C7E22D1" w:rsidR="007F2A01" w:rsidRDefault="007F2A01" w:rsidP="007F2A01">
                  <w:pPr>
                    <w:spacing w:line="240" w:lineRule="auto"/>
                    <w:rPr>
                      <w:rFonts w:asciiTheme="minorHAnsi" w:eastAsia="Times New Roman" w:hAnsiTheme="minorHAnsi" w:cstheme="minorHAnsi"/>
                      <w:color w:val="000000"/>
                      <w:sz w:val="24"/>
                      <w:szCs w:val="24"/>
                    </w:rPr>
                  </w:pPr>
                  <w:r w:rsidRPr="00B70C86">
                    <w:rPr>
                      <w:rFonts w:asciiTheme="minorHAnsi" w:eastAsia="Times New Roman" w:hAnsiTheme="minorHAnsi" w:cstheme="minorHAnsi"/>
                      <w:color w:val="000000"/>
                      <w:sz w:val="24"/>
                      <w:szCs w:val="24"/>
                    </w:rPr>
                    <w:t>£</w:t>
                  </w:r>
                </w:p>
              </w:tc>
              <w:tc>
                <w:tcPr>
                  <w:tcW w:w="1296" w:type="dxa"/>
                </w:tcPr>
                <w:p w14:paraId="21B8D286" w14:textId="4DB25E5E"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113.85</w:t>
                  </w:r>
                </w:p>
              </w:tc>
            </w:tr>
            <w:tr w:rsidR="007F2A01" w14:paraId="75ED905E" w14:textId="77777777" w:rsidTr="0038562E">
              <w:tc>
                <w:tcPr>
                  <w:tcW w:w="575" w:type="dxa"/>
                </w:tcPr>
                <w:p w14:paraId="72C363CF" w14:textId="77777777" w:rsidR="007F2A01" w:rsidRDefault="007F2A01" w:rsidP="007F2A01">
                  <w:pPr>
                    <w:spacing w:line="240" w:lineRule="auto"/>
                    <w:rPr>
                      <w:rFonts w:asciiTheme="minorHAnsi" w:eastAsia="Times New Roman" w:hAnsiTheme="minorHAnsi" w:cstheme="minorHAnsi"/>
                      <w:color w:val="000000"/>
                      <w:sz w:val="24"/>
                      <w:szCs w:val="24"/>
                    </w:rPr>
                  </w:pPr>
                </w:p>
              </w:tc>
              <w:tc>
                <w:tcPr>
                  <w:tcW w:w="6260" w:type="dxa"/>
                  <w:vAlign w:val="bottom"/>
                </w:tcPr>
                <w:p w14:paraId="4CD8FE33" w14:textId="7A2DDB1D" w:rsidR="007F2A01" w:rsidRDefault="007F2A01" w:rsidP="007F2A01">
                  <w:pPr>
                    <w:tabs>
                      <w:tab w:val="left" w:pos="1140"/>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PATA fees – Holder </w:t>
                  </w:r>
                </w:p>
              </w:tc>
              <w:tc>
                <w:tcPr>
                  <w:tcW w:w="1311" w:type="dxa"/>
                </w:tcPr>
                <w:p w14:paraId="3B9CCA10" w14:textId="7E0A6A0A" w:rsidR="007F2A01" w:rsidRDefault="007F2A01" w:rsidP="007F2A01">
                  <w:pPr>
                    <w:spacing w:line="240" w:lineRule="auto"/>
                    <w:rPr>
                      <w:rFonts w:asciiTheme="minorHAnsi" w:eastAsia="Times New Roman" w:hAnsiTheme="minorHAnsi" w:cstheme="minorHAnsi"/>
                      <w:color w:val="000000"/>
                      <w:sz w:val="24"/>
                      <w:szCs w:val="24"/>
                    </w:rPr>
                  </w:pPr>
                  <w:r w:rsidRPr="00B70C86">
                    <w:rPr>
                      <w:rFonts w:asciiTheme="minorHAnsi" w:eastAsia="Times New Roman" w:hAnsiTheme="minorHAnsi" w:cstheme="minorHAnsi"/>
                      <w:color w:val="000000"/>
                      <w:sz w:val="24"/>
                      <w:szCs w:val="24"/>
                    </w:rPr>
                    <w:t>£</w:t>
                  </w:r>
                </w:p>
              </w:tc>
              <w:tc>
                <w:tcPr>
                  <w:tcW w:w="1296" w:type="dxa"/>
                </w:tcPr>
                <w:p w14:paraId="090091FF" w14:textId="41CF6932" w:rsidR="007F2A01" w:rsidRDefault="007F2A01"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10.35</w:t>
                  </w:r>
                </w:p>
              </w:tc>
            </w:tr>
            <w:tr w:rsidR="00EE06B1" w14:paraId="08077AB0" w14:textId="77777777" w:rsidTr="00EE06B1">
              <w:tc>
                <w:tcPr>
                  <w:tcW w:w="575" w:type="dxa"/>
                </w:tcPr>
                <w:p w14:paraId="393E8D33" w14:textId="77777777" w:rsidR="00EE06B1" w:rsidRDefault="00EE06B1" w:rsidP="00EE06B1">
                  <w:pPr>
                    <w:spacing w:line="240" w:lineRule="auto"/>
                    <w:rPr>
                      <w:rFonts w:asciiTheme="minorHAnsi" w:eastAsia="Times New Roman" w:hAnsiTheme="minorHAnsi" w:cstheme="minorHAnsi"/>
                      <w:color w:val="000000"/>
                      <w:sz w:val="24"/>
                      <w:szCs w:val="24"/>
                    </w:rPr>
                  </w:pPr>
                </w:p>
              </w:tc>
              <w:tc>
                <w:tcPr>
                  <w:tcW w:w="6260" w:type="dxa"/>
                </w:tcPr>
                <w:p w14:paraId="2FBB9D98" w14:textId="61A6A644" w:rsidR="00EE06B1" w:rsidRDefault="00EE06B1" w:rsidP="00EE06B1">
                  <w:pPr>
                    <w:tabs>
                      <w:tab w:val="left" w:pos="1140"/>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AGAR audit</w:t>
                  </w:r>
                  <w:r>
                    <w:rPr>
                      <w:rFonts w:asciiTheme="minorHAnsi" w:eastAsia="Times New Roman" w:hAnsiTheme="minorHAnsi" w:cstheme="minorHAnsi"/>
                      <w:color w:val="000000"/>
                      <w:sz w:val="24"/>
                      <w:szCs w:val="24"/>
                    </w:rPr>
                    <w:tab/>
                  </w:r>
                </w:p>
              </w:tc>
              <w:tc>
                <w:tcPr>
                  <w:tcW w:w="1311" w:type="dxa"/>
                </w:tcPr>
                <w:p w14:paraId="4B998F4F" w14:textId="51456EF2" w:rsidR="00EE06B1" w:rsidRPr="00D3699A" w:rsidRDefault="00EE06B1" w:rsidP="00EE06B1">
                  <w:pPr>
                    <w:spacing w:line="240" w:lineRule="auto"/>
                    <w:rPr>
                      <w:rFonts w:asciiTheme="minorHAnsi" w:eastAsia="Times New Roman" w:hAnsiTheme="minorHAnsi" w:cstheme="minorHAnsi"/>
                      <w:color w:val="000000"/>
                      <w:sz w:val="24"/>
                      <w:szCs w:val="24"/>
                    </w:rPr>
                  </w:pPr>
                  <w:r w:rsidRPr="00D3699A">
                    <w:rPr>
                      <w:rFonts w:asciiTheme="minorHAnsi" w:eastAsia="Times New Roman" w:hAnsiTheme="minorHAnsi" w:cstheme="minorHAnsi"/>
                      <w:color w:val="000000"/>
                      <w:sz w:val="24"/>
                      <w:szCs w:val="24"/>
                    </w:rPr>
                    <w:t>£</w:t>
                  </w:r>
                </w:p>
              </w:tc>
              <w:tc>
                <w:tcPr>
                  <w:tcW w:w="1296" w:type="dxa"/>
                </w:tcPr>
                <w:p w14:paraId="5D1BA14A" w14:textId="6FBE177F" w:rsidR="00EE06B1" w:rsidRDefault="00EE06B1" w:rsidP="00EE06B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140.00</w:t>
                  </w:r>
                </w:p>
              </w:tc>
            </w:tr>
            <w:tr w:rsidR="00EE06B1" w14:paraId="304D4C97" w14:textId="77777777" w:rsidTr="00EE06B1">
              <w:tc>
                <w:tcPr>
                  <w:tcW w:w="575" w:type="dxa"/>
                </w:tcPr>
                <w:p w14:paraId="71E10A26" w14:textId="77777777" w:rsidR="00EE06B1" w:rsidRDefault="00EE06B1" w:rsidP="00083553">
                  <w:pPr>
                    <w:spacing w:line="240" w:lineRule="auto"/>
                    <w:rPr>
                      <w:rFonts w:asciiTheme="minorHAnsi" w:eastAsia="Times New Roman" w:hAnsiTheme="minorHAnsi" w:cstheme="minorHAnsi"/>
                      <w:color w:val="000000"/>
                      <w:sz w:val="24"/>
                      <w:szCs w:val="24"/>
                    </w:rPr>
                  </w:pPr>
                </w:p>
              </w:tc>
              <w:tc>
                <w:tcPr>
                  <w:tcW w:w="6260" w:type="dxa"/>
                </w:tcPr>
                <w:p w14:paraId="614F5B0C" w14:textId="703A10D8" w:rsidR="00EE06B1" w:rsidRDefault="00EE06B1" w:rsidP="00EE06B1">
                  <w:pPr>
                    <w:tabs>
                      <w:tab w:val="left" w:pos="1140"/>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Perp</w:t>
                  </w:r>
                  <w:r w:rsidR="00AE7200">
                    <w:rPr>
                      <w:rFonts w:asciiTheme="minorHAnsi" w:eastAsia="Times New Roman" w:hAnsiTheme="minorHAnsi" w:cstheme="minorHAnsi"/>
                      <w:color w:val="000000"/>
                      <w:sz w:val="24"/>
                      <w:szCs w:val="24"/>
                    </w:rPr>
                    <w:t>e</w:t>
                  </w:r>
                  <w:r>
                    <w:rPr>
                      <w:rFonts w:asciiTheme="minorHAnsi" w:eastAsia="Times New Roman" w:hAnsiTheme="minorHAnsi" w:cstheme="minorHAnsi"/>
                      <w:color w:val="000000"/>
                      <w:sz w:val="24"/>
                      <w:szCs w:val="24"/>
                    </w:rPr>
                    <w:t>tua Press – Community Benefit Fund letter</w:t>
                  </w:r>
                </w:p>
              </w:tc>
              <w:tc>
                <w:tcPr>
                  <w:tcW w:w="1311" w:type="dxa"/>
                </w:tcPr>
                <w:p w14:paraId="3C64D651" w14:textId="7092F1B9" w:rsidR="00EE06B1" w:rsidRPr="00D3699A" w:rsidRDefault="007F2A01"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037EBE0B" w14:textId="6A9228E1" w:rsidR="00EE06B1" w:rsidRDefault="00EE06B1"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38.00</w:t>
                  </w:r>
                </w:p>
              </w:tc>
            </w:tr>
            <w:tr w:rsidR="00D50F69" w14:paraId="240CA147" w14:textId="77777777" w:rsidTr="00EE06B1">
              <w:tc>
                <w:tcPr>
                  <w:tcW w:w="575" w:type="dxa"/>
                </w:tcPr>
                <w:p w14:paraId="35C850D9" w14:textId="37263CE1" w:rsidR="00D50F69" w:rsidRDefault="007F2A01"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w:t>
                  </w:r>
                  <w:r w:rsidR="00D50F69">
                    <w:rPr>
                      <w:rFonts w:asciiTheme="minorHAnsi" w:eastAsia="Times New Roman" w:hAnsiTheme="minorHAnsi" w:cstheme="minorHAnsi"/>
                      <w:color w:val="000000"/>
                      <w:sz w:val="24"/>
                      <w:szCs w:val="24"/>
                    </w:rPr>
                    <w:t xml:space="preserve">. </w:t>
                  </w:r>
                </w:p>
              </w:tc>
              <w:tc>
                <w:tcPr>
                  <w:tcW w:w="6260" w:type="dxa"/>
                </w:tcPr>
                <w:p w14:paraId="60D2617B" w14:textId="49070E81" w:rsidR="00D50F69" w:rsidRDefault="00D50F69"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Payments for authorisation</w:t>
                  </w:r>
                </w:p>
              </w:tc>
              <w:tc>
                <w:tcPr>
                  <w:tcW w:w="1311" w:type="dxa"/>
                </w:tcPr>
                <w:p w14:paraId="01F2A4EC" w14:textId="77777777" w:rsidR="00D50F69" w:rsidRDefault="00D50F69" w:rsidP="000019FF">
                  <w:pPr>
                    <w:spacing w:line="240" w:lineRule="auto"/>
                    <w:rPr>
                      <w:rFonts w:asciiTheme="minorHAnsi" w:eastAsia="Times New Roman" w:hAnsiTheme="minorHAnsi" w:cstheme="minorHAnsi"/>
                      <w:color w:val="000000"/>
                      <w:sz w:val="24"/>
                      <w:szCs w:val="24"/>
                    </w:rPr>
                  </w:pPr>
                </w:p>
              </w:tc>
              <w:tc>
                <w:tcPr>
                  <w:tcW w:w="1296" w:type="dxa"/>
                </w:tcPr>
                <w:p w14:paraId="54ADA12A" w14:textId="77777777" w:rsidR="00D50F69" w:rsidRDefault="00D50F69" w:rsidP="000019FF">
                  <w:pPr>
                    <w:spacing w:line="240" w:lineRule="auto"/>
                    <w:rPr>
                      <w:rFonts w:asciiTheme="minorHAnsi" w:eastAsia="Times New Roman" w:hAnsiTheme="minorHAnsi" w:cstheme="minorHAnsi"/>
                      <w:color w:val="000000"/>
                      <w:sz w:val="24"/>
                      <w:szCs w:val="24"/>
                    </w:rPr>
                  </w:pPr>
                </w:p>
              </w:tc>
            </w:tr>
            <w:tr w:rsidR="00083553" w14:paraId="30741A11" w14:textId="77777777" w:rsidTr="00EE06B1">
              <w:tc>
                <w:tcPr>
                  <w:tcW w:w="575" w:type="dxa"/>
                </w:tcPr>
                <w:p w14:paraId="22C14122" w14:textId="77777777" w:rsidR="00083553" w:rsidRDefault="00083553" w:rsidP="00083553">
                  <w:pPr>
                    <w:spacing w:line="240" w:lineRule="auto"/>
                    <w:rPr>
                      <w:rFonts w:asciiTheme="minorHAnsi" w:eastAsia="Times New Roman" w:hAnsiTheme="minorHAnsi" w:cstheme="minorHAnsi"/>
                      <w:color w:val="000000"/>
                      <w:sz w:val="24"/>
                      <w:szCs w:val="24"/>
                    </w:rPr>
                  </w:pPr>
                </w:p>
              </w:tc>
              <w:tc>
                <w:tcPr>
                  <w:tcW w:w="6260" w:type="dxa"/>
                </w:tcPr>
                <w:p w14:paraId="6AEC873F" w14:textId="65F176A4" w:rsidR="00083553" w:rsidRDefault="00083553"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Clerk Wages</w:t>
                  </w:r>
                </w:p>
              </w:tc>
              <w:tc>
                <w:tcPr>
                  <w:tcW w:w="1311" w:type="dxa"/>
                </w:tcPr>
                <w:p w14:paraId="0F0D6A2F" w14:textId="527E121E" w:rsidR="00083553" w:rsidRDefault="00083553" w:rsidP="00083553">
                  <w:pPr>
                    <w:spacing w:line="240" w:lineRule="auto"/>
                    <w:rPr>
                      <w:rFonts w:asciiTheme="minorHAnsi" w:eastAsia="Times New Roman" w:hAnsiTheme="minorHAnsi" w:cstheme="minorHAnsi"/>
                      <w:color w:val="000000"/>
                      <w:sz w:val="24"/>
                      <w:szCs w:val="24"/>
                    </w:rPr>
                  </w:pPr>
                  <w:r w:rsidRPr="00FA1C6E">
                    <w:rPr>
                      <w:rFonts w:asciiTheme="minorHAnsi" w:eastAsia="Times New Roman" w:hAnsiTheme="minorHAnsi" w:cstheme="minorHAnsi"/>
                      <w:color w:val="000000"/>
                      <w:sz w:val="24"/>
                      <w:szCs w:val="24"/>
                    </w:rPr>
                    <w:t>£</w:t>
                  </w:r>
                </w:p>
              </w:tc>
              <w:tc>
                <w:tcPr>
                  <w:tcW w:w="1296" w:type="dxa"/>
                </w:tcPr>
                <w:p w14:paraId="10AF4EF0" w14:textId="54C62E11" w:rsidR="00083553" w:rsidRDefault="00BD48DE"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2</w:t>
                  </w:r>
                  <w:r w:rsidR="007F2A01">
                    <w:rPr>
                      <w:rFonts w:asciiTheme="minorHAnsi" w:eastAsia="Times New Roman" w:hAnsiTheme="minorHAnsi" w:cstheme="minorHAnsi"/>
                      <w:color w:val="000000"/>
                      <w:sz w:val="24"/>
                      <w:szCs w:val="24"/>
                    </w:rPr>
                    <w:t>45.00</w:t>
                  </w:r>
                </w:p>
              </w:tc>
            </w:tr>
            <w:tr w:rsidR="002942A0" w14:paraId="5145DEDC" w14:textId="77777777" w:rsidTr="00EE06B1">
              <w:tc>
                <w:tcPr>
                  <w:tcW w:w="575" w:type="dxa"/>
                </w:tcPr>
                <w:p w14:paraId="4C03CEB7" w14:textId="77777777" w:rsidR="002942A0" w:rsidRDefault="002942A0" w:rsidP="002942A0">
                  <w:pPr>
                    <w:spacing w:line="240" w:lineRule="auto"/>
                    <w:rPr>
                      <w:rFonts w:asciiTheme="minorHAnsi" w:eastAsia="Times New Roman" w:hAnsiTheme="minorHAnsi" w:cstheme="minorHAnsi"/>
                      <w:color w:val="000000"/>
                      <w:sz w:val="24"/>
                      <w:szCs w:val="24"/>
                    </w:rPr>
                  </w:pPr>
                </w:p>
              </w:tc>
              <w:tc>
                <w:tcPr>
                  <w:tcW w:w="6260" w:type="dxa"/>
                </w:tcPr>
                <w:p w14:paraId="491E187F" w14:textId="0D2B8875" w:rsidR="002942A0" w:rsidRDefault="002942A0" w:rsidP="002942A0">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HMRC re above</w:t>
                  </w:r>
                  <w:r w:rsidR="006A57F3">
                    <w:rPr>
                      <w:rFonts w:asciiTheme="minorHAnsi" w:eastAsia="Times New Roman" w:hAnsiTheme="minorHAnsi" w:cstheme="minorHAnsi"/>
                      <w:color w:val="000000"/>
                      <w:sz w:val="24"/>
                      <w:szCs w:val="24"/>
                    </w:rPr>
                    <w:t xml:space="preserve"> (subject to confirmation from HMRC)</w:t>
                  </w:r>
                </w:p>
              </w:tc>
              <w:tc>
                <w:tcPr>
                  <w:tcW w:w="1311" w:type="dxa"/>
                </w:tcPr>
                <w:p w14:paraId="229EAE0F" w14:textId="001BCB9B" w:rsidR="002942A0" w:rsidRDefault="00083553" w:rsidP="002942A0">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3C883AD5" w14:textId="0F4A584C" w:rsidR="002942A0" w:rsidRDefault="00045757" w:rsidP="002942A0">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w:t>
                  </w:r>
                  <w:r w:rsidR="007F2A01">
                    <w:rPr>
                      <w:rFonts w:asciiTheme="minorHAnsi" w:eastAsia="Times New Roman" w:hAnsiTheme="minorHAnsi" w:cstheme="minorHAnsi"/>
                      <w:color w:val="000000"/>
                      <w:sz w:val="24"/>
                      <w:szCs w:val="24"/>
                    </w:rPr>
                    <w:t>3.50</w:t>
                  </w:r>
                </w:p>
              </w:tc>
            </w:tr>
          </w:tbl>
          <w:p w14:paraId="54E80C0E" w14:textId="77777777" w:rsidR="00CA07F1" w:rsidRDefault="00CA07F1" w:rsidP="000019FF">
            <w:pPr>
              <w:spacing w:after="0" w:line="240" w:lineRule="auto"/>
              <w:rPr>
                <w:rFonts w:asciiTheme="minorHAnsi" w:eastAsia="Times New Roman" w:hAnsiTheme="minorHAnsi" w:cstheme="minorHAnsi"/>
                <w:color w:val="000000"/>
                <w:sz w:val="24"/>
                <w:szCs w:val="24"/>
              </w:rPr>
            </w:pPr>
          </w:p>
          <w:tbl>
            <w:tblPr>
              <w:tblW w:w="7920" w:type="dxa"/>
              <w:tblLook w:val="04A0" w:firstRow="1" w:lastRow="0" w:firstColumn="1" w:lastColumn="0" w:noHBand="0" w:noVBand="1"/>
            </w:tblPr>
            <w:tblGrid>
              <w:gridCol w:w="2420"/>
              <w:gridCol w:w="2500"/>
              <w:gridCol w:w="1740"/>
              <w:gridCol w:w="1260"/>
            </w:tblGrid>
            <w:tr w:rsidR="00F30005" w:rsidRPr="00F30005" w14:paraId="44768E00" w14:textId="77777777" w:rsidTr="00F30005">
              <w:trPr>
                <w:trHeight w:val="864"/>
              </w:trPr>
              <w:tc>
                <w:tcPr>
                  <w:tcW w:w="2420" w:type="dxa"/>
                  <w:tcBorders>
                    <w:top w:val="nil"/>
                    <w:left w:val="nil"/>
                    <w:bottom w:val="nil"/>
                    <w:right w:val="nil"/>
                  </w:tcBorders>
                  <w:shd w:val="clear" w:color="auto" w:fill="auto"/>
                  <w:noWrap/>
                  <w:vAlign w:val="bottom"/>
                  <w:hideMark/>
                </w:tcPr>
                <w:p w14:paraId="19ADF9A9"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c</w:t>
                  </w:r>
                </w:p>
              </w:tc>
              <w:tc>
                <w:tcPr>
                  <w:tcW w:w="2500" w:type="dxa"/>
                  <w:tcBorders>
                    <w:top w:val="nil"/>
                    <w:left w:val="nil"/>
                    <w:bottom w:val="nil"/>
                    <w:right w:val="nil"/>
                  </w:tcBorders>
                  <w:shd w:val="clear" w:color="auto" w:fill="auto"/>
                  <w:noWrap/>
                  <w:vAlign w:val="bottom"/>
                  <w:hideMark/>
                </w:tcPr>
                <w:p w14:paraId="424F8D41" w14:textId="77777777" w:rsidR="00F30005" w:rsidRPr="00F30005" w:rsidRDefault="00F30005" w:rsidP="00F30005">
                  <w:pPr>
                    <w:spacing w:after="0" w:line="240" w:lineRule="auto"/>
                    <w:jc w:val="right"/>
                    <w:rPr>
                      <w:rFonts w:ascii="Calibri" w:eastAsia="Times New Roman" w:hAnsi="Calibri" w:cs="Calibri"/>
                      <w:color w:val="000000"/>
                      <w:u w:val="single"/>
                    </w:rPr>
                  </w:pPr>
                  <w:r w:rsidRPr="00F30005">
                    <w:rPr>
                      <w:rFonts w:ascii="Calibri" w:eastAsia="Times New Roman" w:hAnsi="Calibri" w:cs="Calibri"/>
                      <w:color w:val="000000"/>
                      <w:u w:val="single"/>
                    </w:rPr>
                    <w:t>budget for 2024/25</w:t>
                  </w:r>
                </w:p>
              </w:tc>
              <w:tc>
                <w:tcPr>
                  <w:tcW w:w="1740" w:type="dxa"/>
                  <w:tcBorders>
                    <w:top w:val="nil"/>
                    <w:left w:val="nil"/>
                    <w:bottom w:val="nil"/>
                    <w:right w:val="nil"/>
                  </w:tcBorders>
                  <w:shd w:val="clear" w:color="auto" w:fill="auto"/>
                  <w:vAlign w:val="bottom"/>
                  <w:hideMark/>
                </w:tcPr>
                <w:p w14:paraId="00EACDAF" w14:textId="77777777" w:rsidR="00F30005" w:rsidRPr="00F30005" w:rsidRDefault="00F30005" w:rsidP="00F30005">
                  <w:pPr>
                    <w:spacing w:after="0" w:line="240" w:lineRule="auto"/>
                    <w:rPr>
                      <w:rFonts w:ascii="Calibri" w:eastAsia="Times New Roman" w:hAnsi="Calibri" w:cs="Calibri"/>
                      <w:color w:val="000000"/>
                      <w:u w:val="single"/>
                    </w:rPr>
                  </w:pPr>
                  <w:r w:rsidRPr="00F30005">
                    <w:rPr>
                      <w:rFonts w:ascii="Calibri" w:eastAsia="Times New Roman" w:hAnsi="Calibri" w:cs="Calibri"/>
                      <w:color w:val="000000"/>
                      <w:u w:val="single"/>
                    </w:rPr>
                    <w:t>year to date</w:t>
                  </w:r>
                </w:p>
              </w:tc>
              <w:tc>
                <w:tcPr>
                  <w:tcW w:w="1260" w:type="dxa"/>
                  <w:tcBorders>
                    <w:top w:val="nil"/>
                    <w:left w:val="nil"/>
                    <w:bottom w:val="nil"/>
                    <w:right w:val="nil"/>
                  </w:tcBorders>
                  <w:shd w:val="clear" w:color="auto" w:fill="auto"/>
                  <w:vAlign w:val="bottom"/>
                  <w:hideMark/>
                </w:tcPr>
                <w:p w14:paraId="4AE16899" w14:textId="77777777" w:rsidR="00F30005" w:rsidRPr="00F30005" w:rsidRDefault="00F30005" w:rsidP="00F30005">
                  <w:pPr>
                    <w:spacing w:after="0" w:line="240" w:lineRule="auto"/>
                    <w:rPr>
                      <w:rFonts w:ascii="Calibri" w:eastAsia="Times New Roman" w:hAnsi="Calibri" w:cs="Calibri"/>
                      <w:color w:val="000000"/>
                      <w:u w:val="single"/>
                    </w:rPr>
                  </w:pPr>
                  <w:r w:rsidRPr="00F30005">
                    <w:rPr>
                      <w:rFonts w:ascii="Calibri" w:eastAsia="Times New Roman" w:hAnsi="Calibri" w:cs="Calibri"/>
                      <w:color w:val="000000"/>
                      <w:u w:val="single"/>
                    </w:rPr>
                    <w:t>BALANCE AVAILABLE TO SPEND</w:t>
                  </w:r>
                </w:p>
              </w:tc>
            </w:tr>
            <w:tr w:rsidR="00F30005" w:rsidRPr="00F30005" w14:paraId="4E63CC39" w14:textId="77777777" w:rsidTr="00F30005">
              <w:trPr>
                <w:trHeight w:val="288"/>
              </w:trPr>
              <w:tc>
                <w:tcPr>
                  <w:tcW w:w="2420" w:type="dxa"/>
                  <w:tcBorders>
                    <w:top w:val="nil"/>
                    <w:left w:val="nil"/>
                    <w:bottom w:val="nil"/>
                    <w:right w:val="nil"/>
                  </w:tcBorders>
                  <w:shd w:val="clear" w:color="auto" w:fill="auto"/>
                  <w:noWrap/>
                  <w:vAlign w:val="bottom"/>
                  <w:hideMark/>
                </w:tcPr>
                <w:p w14:paraId="133261D5" w14:textId="77777777" w:rsidR="00F30005" w:rsidRPr="00F30005" w:rsidRDefault="00F30005" w:rsidP="00F30005">
                  <w:pPr>
                    <w:spacing w:after="0" w:line="240" w:lineRule="auto"/>
                    <w:rPr>
                      <w:rFonts w:ascii="Calibri" w:eastAsia="Times New Roman" w:hAnsi="Calibri" w:cs="Calibri"/>
                      <w:color w:val="000000"/>
                      <w:u w:val="single"/>
                    </w:rPr>
                  </w:pPr>
                </w:p>
              </w:tc>
              <w:tc>
                <w:tcPr>
                  <w:tcW w:w="2500" w:type="dxa"/>
                  <w:tcBorders>
                    <w:top w:val="nil"/>
                    <w:left w:val="nil"/>
                    <w:bottom w:val="nil"/>
                    <w:right w:val="nil"/>
                  </w:tcBorders>
                  <w:shd w:val="clear" w:color="auto" w:fill="auto"/>
                  <w:noWrap/>
                  <w:vAlign w:val="bottom"/>
                  <w:hideMark/>
                </w:tcPr>
                <w:p w14:paraId="0EDFD4F7" w14:textId="77777777" w:rsidR="00F30005" w:rsidRPr="00F30005" w:rsidRDefault="00F30005" w:rsidP="00F30005">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14:paraId="3BF9BE21" w14:textId="77777777" w:rsidR="00F30005" w:rsidRPr="00F30005" w:rsidRDefault="00F30005" w:rsidP="00F30005">
                  <w:pPr>
                    <w:spacing w:after="0" w:line="240" w:lineRule="auto"/>
                    <w:jc w:val="right"/>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vAlign w:val="bottom"/>
                  <w:hideMark/>
                </w:tcPr>
                <w:p w14:paraId="76FFCCE1" w14:textId="77777777" w:rsidR="00F30005" w:rsidRPr="00F30005" w:rsidRDefault="00F30005" w:rsidP="00F30005">
                  <w:pPr>
                    <w:spacing w:after="0" w:line="240" w:lineRule="auto"/>
                    <w:rPr>
                      <w:rFonts w:ascii="Times New Roman" w:eastAsia="Times New Roman" w:hAnsi="Times New Roman" w:cs="Times New Roman"/>
                      <w:sz w:val="20"/>
                      <w:szCs w:val="20"/>
                    </w:rPr>
                  </w:pPr>
                </w:p>
              </w:tc>
            </w:tr>
            <w:tr w:rsidR="00F30005" w:rsidRPr="00F30005" w14:paraId="5D153BC1" w14:textId="77777777" w:rsidTr="00F30005">
              <w:trPr>
                <w:trHeight w:val="588"/>
              </w:trPr>
              <w:tc>
                <w:tcPr>
                  <w:tcW w:w="2420" w:type="dxa"/>
                  <w:tcBorders>
                    <w:top w:val="nil"/>
                    <w:left w:val="nil"/>
                    <w:bottom w:val="nil"/>
                    <w:right w:val="nil"/>
                  </w:tcBorders>
                  <w:shd w:val="clear" w:color="auto" w:fill="auto"/>
                  <w:noWrap/>
                  <w:vAlign w:val="bottom"/>
                  <w:hideMark/>
                </w:tcPr>
                <w:p w14:paraId="659E838B"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PRECEPT</w:t>
                  </w:r>
                </w:p>
              </w:tc>
              <w:tc>
                <w:tcPr>
                  <w:tcW w:w="2500" w:type="dxa"/>
                  <w:tcBorders>
                    <w:top w:val="nil"/>
                    <w:left w:val="nil"/>
                    <w:bottom w:val="nil"/>
                    <w:right w:val="nil"/>
                  </w:tcBorders>
                  <w:shd w:val="clear" w:color="auto" w:fill="auto"/>
                  <w:noWrap/>
                  <w:vAlign w:val="bottom"/>
                  <w:hideMark/>
                </w:tcPr>
                <w:p w14:paraId="0D29475D"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4630</w:t>
                  </w:r>
                </w:p>
              </w:tc>
              <w:tc>
                <w:tcPr>
                  <w:tcW w:w="1740" w:type="dxa"/>
                  <w:tcBorders>
                    <w:top w:val="nil"/>
                    <w:left w:val="nil"/>
                    <w:bottom w:val="nil"/>
                    <w:right w:val="nil"/>
                  </w:tcBorders>
                  <w:shd w:val="clear" w:color="auto" w:fill="auto"/>
                  <w:noWrap/>
                  <w:vAlign w:val="bottom"/>
                  <w:hideMark/>
                </w:tcPr>
                <w:p w14:paraId="03A3626D"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4630</w:t>
                  </w:r>
                </w:p>
              </w:tc>
              <w:tc>
                <w:tcPr>
                  <w:tcW w:w="1260" w:type="dxa"/>
                  <w:tcBorders>
                    <w:top w:val="nil"/>
                    <w:left w:val="nil"/>
                    <w:bottom w:val="nil"/>
                    <w:right w:val="nil"/>
                  </w:tcBorders>
                  <w:shd w:val="clear" w:color="auto" w:fill="auto"/>
                  <w:noWrap/>
                  <w:vAlign w:val="bottom"/>
                  <w:hideMark/>
                </w:tcPr>
                <w:p w14:paraId="2E03A672"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r>
            <w:tr w:rsidR="00F30005" w:rsidRPr="00F30005" w14:paraId="1E322C0E" w14:textId="77777777" w:rsidTr="00F30005">
              <w:trPr>
                <w:trHeight w:val="345"/>
              </w:trPr>
              <w:tc>
                <w:tcPr>
                  <w:tcW w:w="2420" w:type="dxa"/>
                  <w:tcBorders>
                    <w:top w:val="nil"/>
                    <w:left w:val="nil"/>
                    <w:bottom w:val="nil"/>
                    <w:right w:val="nil"/>
                  </w:tcBorders>
                  <w:shd w:val="clear" w:color="auto" w:fill="auto"/>
                  <w:noWrap/>
                  <w:vAlign w:val="bottom"/>
                  <w:hideMark/>
                </w:tcPr>
                <w:p w14:paraId="12A23AE0"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vat refund</w:t>
                  </w:r>
                </w:p>
              </w:tc>
              <w:tc>
                <w:tcPr>
                  <w:tcW w:w="2500" w:type="dxa"/>
                  <w:tcBorders>
                    <w:top w:val="nil"/>
                    <w:left w:val="nil"/>
                    <w:bottom w:val="nil"/>
                    <w:right w:val="nil"/>
                  </w:tcBorders>
                  <w:shd w:val="clear" w:color="auto" w:fill="auto"/>
                  <w:noWrap/>
                  <w:vAlign w:val="bottom"/>
                  <w:hideMark/>
                </w:tcPr>
                <w:p w14:paraId="74B95C18" w14:textId="77777777" w:rsidR="00F30005" w:rsidRPr="00F30005" w:rsidRDefault="00F30005" w:rsidP="00F30005">
                  <w:pPr>
                    <w:spacing w:after="0" w:line="240" w:lineRule="auto"/>
                    <w:rPr>
                      <w:rFonts w:ascii="Calibri" w:eastAsia="Times New Roman" w:hAnsi="Calibri" w:cs="Calibri"/>
                      <w:color w:val="000000"/>
                    </w:rPr>
                  </w:pPr>
                </w:p>
              </w:tc>
              <w:tc>
                <w:tcPr>
                  <w:tcW w:w="1740" w:type="dxa"/>
                  <w:tcBorders>
                    <w:top w:val="nil"/>
                    <w:left w:val="nil"/>
                    <w:bottom w:val="nil"/>
                    <w:right w:val="nil"/>
                  </w:tcBorders>
                  <w:shd w:val="clear" w:color="auto" w:fill="auto"/>
                  <w:noWrap/>
                  <w:vAlign w:val="bottom"/>
                  <w:hideMark/>
                </w:tcPr>
                <w:p w14:paraId="060EF1D1"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260" w:type="dxa"/>
                  <w:tcBorders>
                    <w:top w:val="nil"/>
                    <w:left w:val="nil"/>
                    <w:bottom w:val="nil"/>
                    <w:right w:val="nil"/>
                  </w:tcBorders>
                  <w:shd w:val="clear" w:color="auto" w:fill="auto"/>
                  <w:noWrap/>
                  <w:vAlign w:val="bottom"/>
                  <w:hideMark/>
                </w:tcPr>
                <w:p w14:paraId="065FA463"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r>
            <w:tr w:rsidR="00F30005" w:rsidRPr="00F30005" w14:paraId="7913295F" w14:textId="77777777" w:rsidTr="00F30005">
              <w:trPr>
                <w:trHeight w:val="345"/>
              </w:trPr>
              <w:tc>
                <w:tcPr>
                  <w:tcW w:w="2420" w:type="dxa"/>
                  <w:tcBorders>
                    <w:top w:val="nil"/>
                    <w:left w:val="nil"/>
                    <w:bottom w:val="nil"/>
                    <w:right w:val="nil"/>
                  </w:tcBorders>
                  <w:shd w:val="clear" w:color="auto" w:fill="auto"/>
                  <w:noWrap/>
                  <w:vAlign w:val="bottom"/>
                  <w:hideMark/>
                </w:tcPr>
                <w:p w14:paraId="05D0D082"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refunds/compensation</w:t>
                  </w:r>
                </w:p>
              </w:tc>
              <w:tc>
                <w:tcPr>
                  <w:tcW w:w="2500" w:type="dxa"/>
                  <w:tcBorders>
                    <w:top w:val="nil"/>
                    <w:left w:val="nil"/>
                    <w:bottom w:val="nil"/>
                    <w:right w:val="nil"/>
                  </w:tcBorders>
                  <w:shd w:val="clear" w:color="auto" w:fill="auto"/>
                  <w:noWrap/>
                  <w:vAlign w:val="bottom"/>
                  <w:hideMark/>
                </w:tcPr>
                <w:p w14:paraId="36DBC047" w14:textId="77777777" w:rsidR="00F30005" w:rsidRPr="00F30005" w:rsidRDefault="00F30005" w:rsidP="00F30005">
                  <w:pPr>
                    <w:spacing w:after="0" w:line="240" w:lineRule="auto"/>
                    <w:rPr>
                      <w:rFonts w:ascii="Calibri" w:eastAsia="Times New Roman" w:hAnsi="Calibri" w:cs="Calibri"/>
                      <w:color w:val="000000"/>
                    </w:rPr>
                  </w:pPr>
                </w:p>
              </w:tc>
              <w:tc>
                <w:tcPr>
                  <w:tcW w:w="1740" w:type="dxa"/>
                  <w:tcBorders>
                    <w:top w:val="nil"/>
                    <w:left w:val="nil"/>
                    <w:bottom w:val="nil"/>
                    <w:right w:val="nil"/>
                  </w:tcBorders>
                  <w:shd w:val="clear" w:color="auto" w:fill="auto"/>
                  <w:noWrap/>
                  <w:vAlign w:val="bottom"/>
                  <w:hideMark/>
                </w:tcPr>
                <w:p w14:paraId="276C2E59"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75</w:t>
                  </w:r>
                </w:p>
              </w:tc>
              <w:tc>
                <w:tcPr>
                  <w:tcW w:w="1260" w:type="dxa"/>
                  <w:tcBorders>
                    <w:top w:val="nil"/>
                    <w:left w:val="nil"/>
                    <w:bottom w:val="nil"/>
                    <w:right w:val="nil"/>
                  </w:tcBorders>
                  <w:shd w:val="clear" w:color="auto" w:fill="auto"/>
                  <w:noWrap/>
                  <w:vAlign w:val="bottom"/>
                  <w:hideMark/>
                </w:tcPr>
                <w:p w14:paraId="7C3ADBE7"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-75</w:t>
                  </w:r>
                </w:p>
              </w:tc>
            </w:tr>
            <w:tr w:rsidR="00F30005" w:rsidRPr="00F30005" w14:paraId="678BFED8" w14:textId="77777777" w:rsidTr="00F30005">
              <w:trPr>
                <w:trHeight w:val="288"/>
              </w:trPr>
              <w:tc>
                <w:tcPr>
                  <w:tcW w:w="2420" w:type="dxa"/>
                  <w:tcBorders>
                    <w:top w:val="single" w:sz="4" w:space="0" w:color="auto"/>
                    <w:left w:val="nil"/>
                    <w:bottom w:val="single" w:sz="4" w:space="0" w:color="auto"/>
                    <w:right w:val="nil"/>
                  </w:tcBorders>
                  <w:shd w:val="clear" w:color="auto" w:fill="auto"/>
                  <w:noWrap/>
                  <w:vAlign w:val="bottom"/>
                  <w:hideMark/>
                </w:tcPr>
                <w:p w14:paraId="6F271679"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INCOME</w:t>
                  </w:r>
                </w:p>
              </w:tc>
              <w:tc>
                <w:tcPr>
                  <w:tcW w:w="2500" w:type="dxa"/>
                  <w:tcBorders>
                    <w:top w:val="single" w:sz="4" w:space="0" w:color="auto"/>
                    <w:left w:val="nil"/>
                    <w:bottom w:val="single" w:sz="4" w:space="0" w:color="auto"/>
                    <w:right w:val="nil"/>
                  </w:tcBorders>
                  <w:shd w:val="clear" w:color="auto" w:fill="auto"/>
                  <w:noWrap/>
                  <w:vAlign w:val="bottom"/>
                  <w:hideMark/>
                </w:tcPr>
                <w:p w14:paraId="49960EA0" w14:textId="77777777" w:rsidR="00F30005" w:rsidRPr="00F30005" w:rsidRDefault="00F30005" w:rsidP="00F30005">
                  <w:pPr>
                    <w:spacing w:after="0" w:line="240" w:lineRule="auto"/>
                    <w:jc w:val="right"/>
                    <w:rPr>
                      <w:rFonts w:eastAsia="Times New Roman" w:cs="Calibri"/>
                      <w:color w:val="000000"/>
                    </w:rPr>
                  </w:pPr>
                  <w:r w:rsidRPr="00F30005">
                    <w:rPr>
                      <w:rFonts w:eastAsia="Times New Roman" w:cs="Calibri"/>
                      <w:color w:val="000000"/>
                    </w:rPr>
                    <w:t>4630</w:t>
                  </w:r>
                </w:p>
              </w:tc>
              <w:tc>
                <w:tcPr>
                  <w:tcW w:w="1740" w:type="dxa"/>
                  <w:tcBorders>
                    <w:top w:val="single" w:sz="4" w:space="0" w:color="auto"/>
                    <w:left w:val="nil"/>
                    <w:bottom w:val="single" w:sz="4" w:space="0" w:color="auto"/>
                    <w:right w:val="nil"/>
                  </w:tcBorders>
                  <w:shd w:val="clear" w:color="auto" w:fill="auto"/>
                  <w:noWrap/>
                  <w:vAlign w:val="bottom"/>
                  <w:hideMark/>
                </w:tcPr>
                <w:p w14:paraId="1CBBF4E8"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4705</w:t>
                  </w:r>
                </w:p>
              </w:tc>
              <w:tc>
                <w:tcPr>
                  <w:tcW w:w="1260" w:type="dxa"/>
                  <w:tcBorders>
                    <w:top w:val="single" w:sz="4" w:space="0" w:color="auto"/>
                    <w:left w:val="nil"/>
                    <w:bottom w:val="single" w:sz="4" w:space="0" w:color="auto"/>
                    <w:right w:val="nil"/>
                  </w:tcBorders>
                  <w:shd w:val="clear" w:color="auto" w:fill="auto"/>
                  <w:noWrap/>
                  <w:vAlign w:val="bottom"/>
                  <w:hideMark/>
                </w:tcPr>
                <w:p w14:paraId="71AF2785"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4705</w:t>
                  </w:r>
                </w:p>
              </w:tc>
            </w:tr>
            <w:tr w:rsidR="00F30005" w:rsidRPr="00F30005" w14:paraId="1456DA1A" w14:textId="77777777" w:rsidTr="00F30005">
              <w:trPr>
                <w:trHeight w:val="300"/>
              </w:trPr>
              <w:tc>
                <w:tcPr>
                  <w:tcW w:w="2420" w:type="dxa"/>
                  <w:tcBorders>
                    <w:top w:val="nil"/>
                    <w:left w:val="nil"/>
                    <w:bottom w:val="single" w:sz="8" w:space="0" w:color="auto"/>
                    <w:right w:val="nil"/>
                  </w:tcBorders>
                  <w:shd w:val="clear" w:color="auto" w:fill="auto"/>
                  <w:noWrap/>
                  <w:vAlign w:val="bottom"/>
                  <w:hideMark/>
                </w:tcPr>
                <w:p w14:paraId="00BC831B"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EXPENSES</w:t>
                  </w:r>
                </w:p>
              </w:tc>
              <w:tc>
                <w:tcPr>
                  <w:tcW w:w="2500" w:type="dxa"/>
                  <w:tcBorders>
                    <w:top w:val="nil"/>
                    <w:left w:val="nil"/>
                    <w:bottom w:val="nil"/>
                    <w:right w:val="nil"/>
                  </w:tcBorders>
                  <w:shd w:val="clear" w:color="auto" w:fill="auto"/>
                  <w:noWrap/>
                  <w:vAlign w:val="bottom"/>
                  <w:hideMark/>
                </w:tcPr>
                <w:p w14:paraId="5AFE6618" w14:textId="77777777" w:rsidR="00F30005" w:rsidRPr="00F30005" w:rsidRDefault="00F30005" w:rsidP="00F30005">
                  <w:pPr>
                    <w:spacing w:after="0" w:line="240" w:lineRule="auto"/>
                    <w:rPr>
                      <w:rFonts w:ascii="Calibri" w:eastAsia="Times New Roman" w:hAnsi="Calibri" w:cs="Calibri"/>
                      <w:color w:val="000000"/>
                    </w:rPr>
                  </w:pPr>
                </w:p>
              </w:tc>
              <w:tc>
                <w:tcPr>
                  <w:tcW w:w="1740" w:type="dxa"/>
                  <w:tcBorders>
                    <w:top w:val="nil"/>
                    <w:left w:val="nil"/>
                    <w:bottom w:val="nil"/>
                    <w:right w:val="nil"/>
                  </w:tcBorders>
                  <w:shd w:val="clear" w:color="auto" w:fill="auto"/>
                  <w:noWrap/>
                  <w:vAlign w:val="bottom"/>
                  <w:hideMark/>
                </w:tcPr>
                <w:p w14:paraId="6C9F84E7" w14:textId="77777777" w:rsidR="00F30005" w:rsidRPr="00F30005" w:rsidRDefault="00F30005" w:rsidP="00F3000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EBA8396" w14:textId="77777777" w:rsidR="00F30005" w:rsidRPr="00F30005" w:rsidRDefault="00F30005" w:rsidP="00F30005">
                  <w:pPr>
                    <w:spacing w:after="0" w:line="240" w:lineRule="auto"/>
                    <w:rPr>
                      <w:rFonts w:ascii="Times New Roman" w:eastAsia="Times New Roman" w:hAnsi="Times New Roman" w:cs="Times New Roman"/>
                      <w:sz w:val="20"/>
                      <w:szCs w:val="20"/>
                    </w:rPr>
                  </w:pPr>
                </w:p>
              </w:tc>
            </w:tr>
            <w:tr w:rsidR="00F30005" w:rsidRPr="00F30005" w14:paraId="038C2238" w14:textId="77777777" w:rsidTr="00F30005">
              <w:trPr>
                <w:trHeight w:val="288"/>
              </w:trPr>
              <w:tc>
                <w:tcPr>
                  <w:tcW w:w="2420" w:type="dxa"/>
                  <w:tcBorders>
                    <w:top w:val="nil"/>
                    <w:left w:val="nil"/>
                    <w:bottom w:val="nil"/>
                    <w:right w:val="nil"/>
                  </w:tcBorders>
                  <w:shd w:val="clear" w:color="auto" w:fill="auto"/>
                  <w:noWrap/>
                  <w:vAlign w:val="bottom"/>
                  <w:hideMark/>
                </w:tcPr>
                <w:p w14:paraId="62F9CB4B"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salary</w:t>
                  </w:r>
                </w:p>
              </w:tc>
              <w:tc>
                <w:tcPr>
                  <w:tcW w:w="2500" w:type="dxa"/>
                  <w:tcBorders>
                    <w:top w:val="nil"/>
                    <w:left w:val="nil"/>
                    <w:bottom w:val="nil"/>
                    <w:right w:val="nil"/>
                  </w:tcBorders>
                  <w:shd w:val="clear" w:color="auto" w:fill="auto"/>
                  <w:noWrap/>
                  <w:vAlign w:val="center"/>
                  <w:hideMark/>
                </w:tcPr>
                <w:p w14:paraId="23F8F0C3"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3000</w:t>
                  </w:r>
                </w:p>
              </w:tc>
              <w:tc>
                <w:tcPr>
                  <w:tcW w:w="1740" w:type="dxa"/>
                  <w:tcBorders>
                    <w:top w:val="nil"/>
                    <w:left w:val="nil"/>
                    <w:bottom w:val="nil"/>
                    <w:right w:val="nil"/>
                  </w:tcBorders>
                  <w:shd w:val="clear" w:color="auto" w:fill="auto"/>
                  <w:noWrap/>
                  <w:vAlign w:val="bottom"/>
                  <w:hideMark/>
                </w:tcPr>
                <w:p w14:paraId="20392DA0"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1226</w:t>
                  </w:r>
                </w:p>
              </w:tc>
              <w:tc>
                <w:tcPr>
                  <w:tcW w:w="1260" w:type="dxa"/>
                  <w:tcBorders>
                    <w:top w:val="nil"/>
                    <w:left w:val="nil"/>
                    <w:bottom w:val="nil"/>
                    <w:right w:val="nil"/>
                  </w:tcBorders>
                  <w:shd w:val="clear" w:color="auto" w:fill="auto"/>
                  <w:noWrap/>
                  <w:vAlign w:val="bottom"/>
                  <w:hideMark/>
                </w:tcPr>
                <w:p w14:paraId="4C982339"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1774.34</w:t>
                  </w:r>
                </w:p>
              </w:tc>
            </w:tr>
            <w:tr w:rsidR="00F30005" w:rsidRPr="00F30005" w14:paraId="7B018849" w14:textId="77777777" w:rsidTr="00F30005">
              <w:trPr>
                <w:trHeight w:val="288"/>
              </w:trPr>
              <w:tc>
                <w:tcPr>
                  <w:tcW w:w="2420" w:type="dxa"/>
                  <w:tcBorders>
                    <w:top w:val="nil"/>
                    <w:left w:val="nil"/>
                    <w:bottom w:val="nil"/>
                    <w:right w:val="nil"/>
                  </w:tcBorders>
                  <w:shd w:val="clear" w:color="auto" w:fill="auto"/>
                  <w:noWrap/>
                  <w:vAlign w:val="bottom"/>
                  <w:hideMark/>
                </w:tcPr>
                <w:p w14:paraId="32097006"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SUBSCRIPTION TO GAPTC</w:t>
                  </w:r>
                </w:p>
              </w:tc>
              <w:tc>
                <w:tcPr>
                  <w:tcW w:w="2500" w:type="dxa"/>
                  <w:tcBorders>
                    <w:top w:val="nil"/>
                    <w:left w:val="nil"/>
                    <w:bottom w:val="nil"/>
                    <w:right w:val="nil"/>
                  </w:tcBorders>
                  <w:shd w:val="clear" w:color="auto" w:fill="auto"/>
                  <w:noWrap/>
                  <w:vAlign w:val="center"/>
                  <w:hideMark/>
                </w:tcPr>
                <w:p w14:paraId="2F1B5A11"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80</w:t>
                  </w:r>
                </w:p>
              </w:tc>
              <w:tc>
                <w:tcPr>
                  <w:tcW w:w="1740" w:type="dxa"/>
                  <w:tcBorders>
                    <w:top w:val="nil"/>
                    <w:left w:val="nil"/>
                    <w:bottom w:val="nil"/>
                    <w:right w:val="nil"/>
                  </w:tcBorders>
                  <w:shd w:val="clear" w:color="auto" w:fill="auto"/>
                  <w:noWrap/>
                  <w:vAlign w:val="bottom"/>
                  <w:hideMark/>
                </w:tcPr>
                <w:p w14:paraId="475B0761"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78</w:t>
                  </w:r>
                </w:p>
              </w:tc>
              <w:tc>
                <w:tcPr>
                  <w:tcW w:w="1260" w:type="dxa"/>
                  <w:tcBorders>
                    <w:top w:val="nil"/>
                    <w:left w:val="nil"/>
                    <w:bottom w:val="nil"/>
                    <w:right w:val="nil"/>
                  </w:tcBorders>
                  <w:shd w:val="clear" w:color="auto" w:fill="auto"/>
                  <w:noWrap/>
                  <w:vAlign w:val="bottom"/>
                  <w:hideMark/>
                </w:tcPr>
                <w:p w14:paraId="0A36FFD7"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2.32</w:t>
                  </w:r>
                </w:p>
              </w:tc>
            </w:tr>
            <w:tr w:rsidR="00F30005" w:rsidRPr="00F30005" w14:paraId="65D30D35" w14:textId="77777777" w:rsidTr="00F30005">
              <w:trPr>
                <w:trHeight w:val="288"/>
              </w:trPr>
              <w:tc>
                <w:tcPr>
                  <w:tcW w:w="2420" w:type="dxa"/>
                  <w:tcBorders>
                    <w:top w:val="nil"/>
                    <w:left w:val="nil"/>
                    <w:bottom w:val="nil"/>
                    <w:right w:val="nil"/>
                  </w:tcBorders>
                  <w:shd w:val="clear" w:color="auto" w:fill="auto"/>
                  <w:noWrap/>
                  <w:vAlign w:val="bottom"/>
                  <w:hideMark/>
                </w:tcPr>
                <w:p w14:paraId="04D646AB"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TRAINING</w:t>
                  </w:r>
                </w:p>
              </w:tc>
              <w:tc>
                <w:tcPr>
                  <w:tcW w:w="2500" w:type="dxa"/>
                  <w:tcBorders>
                    <w:top w:val="nil"/>
                    <w:left w:val="nil"/>
                    <w:bottom w:val="nil"/>
                    <w:right w:val="nil"/>
                  </w:tcBorders>
                  <w:shd w:val="clear" w:color="auto" w:fill="auto"/>
                  <w:noWrap/>
                  <w:vAlign w:val="center"/>
                  <w:hideMark/>
                </w:tcPr>
                <w:p w14:paraId="2B61C233"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200</w:t>
                  </w:r>
                </w:p>
              </w:tc>
              <w:tc>
                <w:tcPr>
                  <w:tcW w:w="1740" w:type="dxa"/>
                  <w:tcBorders>
                    <w:top w:val="nil"/>
                    <w:left w:val="nil"/>
                    <w:bottom w:val="nil"/>
                    <w:right w:val="nil"/>
                  </w:tcBorders>
                  <w:shd w:val="clear" w:color="auto" w:fill="auto"/>
                  <w:noWrap/>
                  <w:vAlign w:val="bottom"/>
                  <w:hideMark/>
                </w:tcPr>
                <w:p w14:paraId="6063DB38"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260" w:type="dxa"/>
                  <w:tcBorders>
                    <w:top w:val="nil"/>
                    <w:left w:val="nil"/>
                    <w:bottom w:val="nil"/>
                    <w:right w:val="nil"/>
                  </w:tcBorders>
                  <w:shd w:val="clear" w:color="auto" w:fill="auto"/>
                  <w:noWrap/>
                  <w:vAlign w:val="bottom"/>
                  <w:hideMark/>
                </w:tcPr>
                <w:p w14:paraId="71DDD220"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200.00</w:t>
                  </w:r>
                </w:p>
              </w:tc>
            </w:tr>
            <w:tr w:rsidR="00F30005" w:rsidRPr="00F30005" w14:paraId="2683B6D1" w14:textId="77777777" w:rsidTr="00F30005">
              <w:trPr>
                <w:trHeight w:val="288"/>
              </w:trPr>
              <w:tc>
                <w:tcPr>
                  <w:tcW w:w="2420" w:type="dxa"/>
                  <w:tcBorders>
                    <w:top w:val="nil"/>
                    <w:left w:val="nil"/>
                    <w:bottom w:val="nil"/>
                    <w:right w:val="nil"/>
                  </w:tcBorders>
                  <w:shd w:val="clear" w:color="auto" w:fill="auto"/>
                  <w:noWrap/>
                  <w:vAlign w:val="bottom"/>
                  <w:hideMark/>
                </w:tcPr>
                <w:p w14:paraId="6CAEA68F"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INSURANCE</w:t>
                  </w:r>
                </w:p>
              </w:tc>
              <w:tc>
                <w:tcPr>
                  <w:tcW w:w="2500" w:type="dxa"/>
                  <w:tcBorders>
                    <w:top w:val="nil"/>
                    <w:left w:val="nil"/>
                    <w:bottom w:val="nil"/>
                    <w:right w:val="nil"/>
                  </w:tcBorders>
                  <w:shd w:val="clear" w:color="auto" w:fill="auto"/>
                  <w:noWrap/>
                  <w:vAlign w:val="center"/>
                  <w:hideMark/>
                </w:tcPr>
                <w:p w14:paraId="0338A2E8"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525</w:t>
                  </w:r>
                </w:p>
              </w:tc>
              <w:tc>
                <w:tcPr>
                  <w:tcW w:w="1740" w:type="dxa"/>
                  <w:tcBorders>
                    <w:top w:val="nil"/>
                    <w:left w:val="nil"/>
                    <w:bottom w:val="nil"/>
                    <w:right w:val="nil"/>
                  </w:tcBorders>
                  <w:shd w:val="clear" w:color="auto" w:fill="auto"/>
                  <w:noWrap/>
                  <w:vAlign w:val="bottom"/>
                  <w:hideMark/>
                </w:tcPr>
                <w:p w14:paraId="2ECE4193"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521</w:t>
                  </w:r>
                </w:p>
              </w:tc>
              <w:tc>
                <w:tcPr>
                  <w:tcW w:w="1260" w:type="dxa"/>
                  <w:tcBorders>
                    <w:top w:val="nil"/>
                    <w:left w:val="nil"/>
                    <w:bottom w:val="nil"/>
                    <w:right w:val="nil"/>
                  </w:tcBorders>
                  <w:shd w:val="clear" w:color="auto" w:fill="auto"/>
                  <w:noWrap/>
                  <w:vAlign w:val="bottom"/>
                  <w:hideMark/>
                </w:tcPr>
                <w:p w14:paraId="39B66D16"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4.34</w:t>
                  </w:r>
                </w:p>
              </w:tc>
            </w:tr>
            <w:tr w:rsidR="00F30005" w:rsidRPr="00F30005" w14:paraId="4C801535" w14:textId="77777777" w:rsidTr="00F30005">
              <w:trPr>
                <w:trHeight w:val="288"/>
              </w:trPr>
              <w:tc>
                <w:tcPr>
                  <w:tcW w:w="2420" w:type="dxa"/>
                  <w:tcBorders>
                    <w:top w:val="nil"/>
                    <w:left w:val="nil"/>
                    <w:bottom w:val="nil"/>
                    <w:right w:val="nil"/>
                  </w:tcBorders>
                  <w:shd w:val="clear" w:color="auto" w:fill="auto"/>
                  <w:noWrap/>
                  <w:vAlign w:val="bottom"/>
                  <w:hideMark/>
                </w:tcPr>
                <w:p w14:paraId="260930E4"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Clerk Expenses</w:t>
                  </w:r>
                </w:p>
              </w:tc>
              <w:tc>
                <w:tcPr>
                  <w:tcW w:w="2500" w:type="dxa"/>
                  <w:tcBorders>
                    <w:top w:val="nil"/>
                    <w:left w:val="nil"/>
                    <w:bottom w:val="nil"/>
                    <w:right w:val="nil"/>
                  </w:tcBorders>
                  <w:shd w:val="clear" w:color="auto" w:fill="auto"/>
                  <w:noWrap/>
                  <w:vAlign w:val="center"/>
                  <w:hideMark/>
                </w:tcPr>
                <w:p w14:paraId="49A560D0"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400</w:t>
                  </w:r>
                </w:p>
              </w:tc>
              <w:tc>
                <w:tcPr>
                  <w:tcW w:w="1740" w:type="dxa"/>
                  <w:tcBorders>
                    <w:top w:val="nil"/>
                    <w:left w:val="nil"/>
                    <w:bottom w:val="nil"/>
                    <w:right w:val="nil"/>
                  </w:tcBorders>
                  <w:shd w:val="clear" w:color="auto" w:fill="auto"/>
                  <w:noWrap/>
                  <w:vAlign w:val="bottom"/>
                  <w:hideMark/>
                </w:tcPr>
                <w:p w14:paraId="687FD810"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116</w:t>
                  </w:r>
                </w:p>
              </w:tc>
              <w:tc>
                <w:tcPr>
                  <w:tcW w:w="1260" w:type="dxa"/>
                  <w:tcBorders>
                    <w:top w:val="nil"/>
                    <w:left w:val="nil"/>
                    <w:bottom w:val="nil"/>
                    <w:right w:val="nil"/>
                  </w:tcBorders>
                  <w:shd w:val="clear" w:color="auto" w:fill="auto"/>
                  <w:noWrap/>
                  <w:vAlign w:val="bottom"/>
                  <w:hideMark/>
                </w:tcPr>
                <w:p w14:paraId="0B90C91D"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283.98</w:t>
                  </w:r>
                </w:p>
              </w:tc>
            </w:tr>
            <w:tr w:rsidR="00F30005" w:rsidRPr="00F30005" w14:paraId="65D28B8A" w14:textId="77777777" w:rsidTr="00F30005">
              <w:trPr>
                <w:trHeight w:val="288"/>
              </w:trPr>
              <w:tc>
                <w:tcPr>
                  <w:tcW w:w="2420" w:type="dxa"/>
                  <w:tcBorders>
                    <w:top w:val="nil"/>
                    <w:left w:val="nil"/>
                    <w:bottom w:val="nil"/>
                    <w:right w:val="nil"/>
                  </w:tcBorders>
                  <w:shd w:val="clear" w:color="auto" w:fill="auto"/>
                  <w:noWrap/>
                  <w:vAlign w:val="bottom"/>
                  <w:hideMark/>
                </w:tcPr>
                <w:p w14:paraId="68BA6A84"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 xml:space="preserve"> footpath</w:t>
                  </w:r>
                </w:p>
              </w:tc>
              <w:tc>
                <w:tcPr>
                  <w:tcW w:w="2500" w:type="dxa"/>
                  <w:tcBorders>
                    <w:top w:val="nil"/>
                    <w:left w:val="nil"/>
                    <w:bottom w:val="nil"/>
                    <w:right w:val="nil"/>
                  </w:tcBorders>
                  <w:shd w:val="clear" w:color="auto" w:fill="auto"/>
                  <w:noWrap/>
                  <w:vAlign w:val="center"/>
                  <w:hideMark/>
                </w:tcPr>
                <w:p w14:paraId="5295491B"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100</w:t>
                  </w:r>
                </w:p>
              </w:tc>
              <w:tc>
                <w:tcPr>
                  <w:tcW w:w="1740" w:type="dxa"/>
                  <w:tcBorders>
                    <w:top w:val="nil"/>
                    <w:left w:val="nil"/>
                    <w:bottom w:val="nil"/>
                    <w:right w:val="nil"/>
                  </w:tcBorders>
                  <w:shd w:val="clear" w:color="auto" w:fill="auto"/>
                  <w:noWrap/>
                  <w:vAlign w:val="bottom"/>
                  <w:hideMark/>
                </w:tcPr>
                <w:p w14:paraId="44227404"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260" w:type="dxa"/>
                  <w:tcBorders>
                    <w:top w:val="nil"/>
                    <w:left w:val="nil"/>
                    <w:bottom w:val="nil"/>
                    <w:right w:val="nil"/>
                  </w:tcBorders>
                  <w:shd w:val="clear" w:color="auto" w:fill="auto"/>
                  <w:noWrap/>
                  <w:vAlign w:val="bottom"/>
                  <w:hideMark/>
                </w:tcPr>
                <w:p w14:paraId="78C983CF"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100.00</w:t>
                  </w:r>
                </w:p>
              </w:tc>
            </w:tr>
            <w:tr w:rsidR="00F30005" w:rsidRPr="00F30005" w14:paraId="2C954527" w14:textId="77777777" w:rsidTr="00F30005">
              <w:trPr>
                <w:trHeight w:val="288"/>
              </w:trPr>
              <w:tc>
                <w:tcPr>
                  <w:tcW w:w="2420" w:type="dxa"/>
                  <w:tcBorders>
                    <w:top w:val="nil"/>
                    <w:left w:val="nil"/>
                    <w:bottom w:val="nil"/>
                    <w:right w:val="nil"/>
                  </w:tcBorders>
                  <w:shd w:val="clear" w:color="auto" w:fill="auto"/>
                  <w:noWrap/>
                  <w:vAlign w:val="bottom"/>
                  <w:hideMark/>
                </w:tcPr>
                <w:p w14:paraId="59402A56"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DONATIONS S137</w:t>
                  </w:r>
                </w:p>
              </w:tc>
              <w:tc>
                <w:tcPr>
                  <w:tcW w:w="2500" w:type="dxa"/>
                  <w:tcBorders>
                    <w:top w:val="nil"/>
                    <w:left w:val="nil"/>
                    <w:bottom w:val="nil"/>
                    <w:right w:val="nil"/>
                  </w:tcBorders>
                  <w:shd w:val="clear" w:color="auto" w:fill="auto"/>
                  <w:noWrap/>
                  <w:vAlign w:val="center"/>
                  <w:hideMark/>
                </w:tcPr>
                <w:p w14:paraId="0DA51317"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100</w:t>
                  </w:r>
                </w:p>
              </w:tc>
              <w:tc>
                <w:tcPr>
                  <w:tcW w:w="1740" w:type="dxa"/>
                  <w:tcBorders>
                    <w:top w:val="nil"/>
                    <w:left w:val="nil"/>
                    <w:bottom w:val="nil"/>
                    <w:right w:val="nil"/>
                  </w:tcBorders>
                  <w:shd w:val="clear" w:color="auto" w:fill="auto"/>
                  <w:noWrap/>
                  <w:vAlign w:val="bottom"/>
                  <w:hideMark/>
                </w:tcPr>
                <w:p w14:paraId="10DA17C6"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260" w:type="dxa"/>
                  <w:tcBorders>
                    <w:top w:val="nil"/>
                    <w:left w:val="nil"/>
                    <w:bottom w:val="nil"/>
                    <w:right w:val="nil"/>
                  </w:tcBorders>
                  <w:shd w:val="clear" w:color="auto" w:fill="auto"/>
                  <w:noWrap/>
                  <w:vAlign w:val="bottom"/>
                  <w:hideMark/>
                </w:tcPr>
                <w:p w14:paraId="19CEC62C"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100.00</w:t>
                  </w:r>
                </w:p>
              </w:tc>
            </w:tr>
            <w:tr w:rsidR="00F30005" w:rsidRPr="00F30005" w14:paraId="4A7FFE8B" w14:textId="77777777" w:rsidTr="00F30005">
              <w:trPr>
                <w:trHeight w:val="288"/>
              </w:trPr>
              <w:tc>
                <w:tcPr>
                  <w:tcW w:w="2420" w:type="dxa"/>
                  <w:tcBorders>
                    <w:top w:val="nil"/>
                    <w:left w:val="nil"/>
                    <w:bottom w:val="nil"/>
                    <w:right w:val="nil"/>
                  </w:tcBorders>
                  <w:shd w:val="clear" w:color="auto" w:fill="auto"/>
                  <w:noWrap/>
                  <w:vAlign w:val="bottom"/>
                  <w:hideMark/>
                </w:tcPr>
                <w:p w14:paraId="758AA15C"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PATA</w:t>
                  </w:r>
                </w:p>
              </w:tc>
              <w:tc>
                <w:tcPr>
                  <w:tcW w:w="2500" w:type="dxa"/>
                  <w:tcBorders>
                    <w:top w:val="nil"/>
                    <w:left w:val="nil"/>
                    <w:bottom w:val="nil"/>
                    <w:right w:val="nil"/>
                  </w:tcBorders>
                  <w:shd w:val="clear" w:color="auto" w:fill="auto"/>
                  <w:noWrap/>
                  <w:vAlign w:val="center"/>
                  <w:hideMark/>
                </w:tcPr>
                <w:p w14:paraId="625D4F77"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105</w:t>
                  </w:r>
                </w:p>
              </w:tc>
              <w:tc>
                <w:tcPr>
                  <w:tcW w:w="1740" w:type="dxa"/>
                  <w:tcBorders>
                    <w:top w:val="nil"/>
                    <w:left w:val="nil"/>
                    <w:bottom w:val="nil"/>
                    <w:right w:val="nil"/>
                  </w:tcBorders>
                  <w:shd w:val="clear" w:color="auto" w:fill="auto"/>
                  <w:noWrap/>
                  <w:vAlign w:val="bottom"/>
                  <w:hideMark/>
                </w:tcPr>
                <w:p w14:paraId="30BE6A9D"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124</w:t>
                  </w:r>
                </w:p>
              </w:tc>
              <w:tc>
                <w:tcPr>
                  <w:tcW w:w="1260" w:type="dxa"/>
                  <w:tcBorders>
                    <w:top w:val="nil"/>
                    <w:left w:val="nil"/>
                    <w:bottom w:val="nil"/>
                    <w:right w:val="nil"/>
                  </w:tcBorders>
                  <w:shd w:val="clear" w:color="auto" w:fill="auto"/>
                  <w:noWrap/>
                  <w:vAlign w:val="bottom"/>
                  <w:hideMark/>
                </w:tcPr>
                <w:p w14:paraId="140CCF79"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-19.20</w:t>
                  </w:r>
                </w:p>
              </w:tc>
            </w:tr>
            <w:tr w:rsidR="00F30005" w:rsidRPr="00F30005" w14:paraId="71CCC81D" w14:textId="77777777" w:rsidTr="00F30005">
              <w:trPr>
                <w:trHeight w:val="288"/>
              </w:trPr>
              <w:tc>
                <w:tcPr>
                  <w:tcW w:w="2420" w:type="dxa"/>
                  <w:tcBorders>
                    <w:top w:val="nil"/>
                    <w:left w:val="nil"/>
                    <w:bottom w:val="nil"/>
                    <w:right w:val="nil"/>
                  </w:tcBorders>
                  <w:shd w:val="clear" w:color="auto" w:fill="auto"/>
                  <w:noWrap/>
                  <w:vAlign w:val="bottom"/>
                  <w:hideMark/>
                </w:tcPr>
                <w:p w14:paraId="2B54ED12"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audit fees</w:t>
                  </w:r>
                </w:p>
              </w:tc>
              <w:tc>
                <w:tcPr>
                  <w:tcW w:w="2500" w:type="dxa"/>
                  <w:tcBorders>
                    <w:top w:val="nil"/>
                    <w:left w:val="nil"/>
                    <w:bottom w:val="nil"/>
                    <w:right w:val="nil"/>
                  </w:tcBorders>
                  <w:shd w:val="clear" w:color="auto" w:fill="auto"/>
                  <w:noWrap/>
                  <w:vAlign w:val="center"/>
                  <w:hideMark/>
                </w:tcPr>
                <w:p w14:paraId="74178575"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150</w:t>
                  </w:r>
                </w:p>
              </w:tc>
              <w:tc>
                <w:tcPr>
                  <w:tcW w:w="1740" w:type="dxa"/>
                  <w:tcBorders>
                    <w:top w:val="nil"/>
                    <w:left w:val="nil"/>
                    <w:bottom w:val="nil"/>
                    <w:right w:val="nil"/>
                  </w:tcBorders>
                  <w:shd w:val="clear" w:color="auto" w:fill="auto"/>
                  <w:noWrap/>
                  <w:vAlign w:val="bottom"/>
                  <w:hideMark/>
                </w:tcPr>
                <w:p w14:paraId="4567C301"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140</w:t>
                  </w:r>
                </w:p>
              </w:tc>
              <w:tc>
                <w:tcPr>
                  <w:tcW w:w="1260" w:type="dxa"/>
                  <w:tcBorders>
                    <w:top w:val="nil"/>
                    <w:left w:val="nil"/>
                    <w:bottom w:val="nil"/>
                    <w:right w:val="nil"/>
                  </w:tcBorders>
                  <w:shd w:val="clear" w:color="auto" w:fill="auto"/>
                  <w:noWrap/>
                  <w:vAlign w:val="bottom"/>
                  <w:hideMark/>
                </w:tcPr>
                <w:p w14:paraId="38B0CD9D"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10.00</w:t>
                  </w:r>
                </w:p>
              </w:tc>
            </w:tr>
            <w:tr w:rsidR="00F30005" w:rsidRPr="00F30005" w14:paraId="1AE288C2" w14:textId="77777777" w:rsidTr="00F30005">
              <w:trPr>
                <w:trHeight w:val="288"/>
              </w:trPr>
              <w:tc>
                <w:tcPr>
                  <w:tcW w:w="2420" w:type="dxa"/>
                  <w:tcBorders>
                    <w:top w:val="nil"/>
                    <w:left w:val="nil"/>
                    <w:bottom w:val="nil"/>
                    <w:right w:val="nil"/>
                  </w:tcBorders>
                  <w:shd w:val="clear" w:color="auto" w:fill="auto"/>
                  <w:noWrap/>
                  <w:vAlign w:val="bottom"/>
                  <w:hideMark/>
                </w:tcPr>
                <w:p w14:paraId="5825F6B2"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election costs</w:t>
                  </w:r>
                </w:p>
              </w:tc>
              <w:tc>
                <w:tcPr>
                  <w:tcW w:w="2500" w:type="dxa"/>
                  <w:tcBorders>
                    <w:top w:val="nil"/>
                    <w:left w:val="nil"/>
                    <w:bottom w:val="nil"/>
                    <w:right w:val="nil"/>
                  </w:tcBorders>
                  <w:shd w:val="clear" w:color="auto" w:fill="auto"/>
                  <w:noWrap/>
                  <w:vAlign w:val="center"/>
                  <w:hideMark/>
                </w:tcPr>
                <w:p w14:paraId="4375F5BD"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260</w:t>
                  </w:r>
                </w:p>
              </w:tc>
              <w:tc>
                <w:tcPr>
                  <w:tcW w:w="1740" w:type="dxa"/>
                  <w:tcBorders>
                    <w:top w:val="nil"/>
                    <w:left w:val="nil"/>
                    <w:bottom w:val="nil"/>
                    <w:right w:val="nil"/>
                  </w:tcBorders>
                  <w:shd w:val="clear" w:color="auto" w:fill="auto"/>
                  <w:noWrap/>
                  <w:vAlign w:val="bottom"/>
                  <w:hideMark/>
                </w:tcPr>
                <w:p w14:paraId="1F611CCB"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260" w:type="dxa"/>
                  <w:tcBorders>
                    <w:top w:val="nil"/>
                    <w:left w:val="nil"/>
                    <w:bottom w:val="nil"/>
                    <w:right w:val="nil"/>
                  </w:tcBorders>
                  <w:shd w:val="clear" w:color="auto" w:fill="auto"/>
                  <w:noWrap/>
                  <w:vAlign w:val="bottom"/>
                  <w:hideMark/>
                </w:tcPr>
                <w:p w14:paraId="6B9A5602"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260.00</w:t>
                  </w:r>
                </w:p>
              </w:tc>
            </w:tr>
            <w:tr w:rsidR="00F30005" w:rsidRPr="00F30005" w14:paraId="311A6092" w14:textId="77777777" w:rsidTr="00F30005">
              <w:trPr>
                <w:trHeight w:val="288"/>
              </w:trPr>
              <w:tc>
                <w:tcPr>
                  <w:tcW w:w="2420" w:type="dxa"/>
                  <w:tcBorders>
                    <w:top w:val="nil"/>
                    <w:left w:val="nil"/>
                    <w:bottom w:val="nil"/>
                    <w:right w:val="nil"/>
                  </w:tcBorders>
                  <w:shd w:val="clear" w:color="auto" w:fill="auto"/>
                  <w:vAlign w:val="bottom"/>
                  <w:hideMark/>
                </w:tcPr>
                <w:p w14:paraId="7FA54208"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 xml:space="preserve">Community Fund </w:t>
                  </w:r>
                </w:p>
              </w:tc>
              <w:tc>
                <w:tcPr>
                  <w:tcW w:w="2500" w:type="dxa"/>
                  <w:tcBorders>
                    <w:top w:val="nil"/>
                    <w:left w:val="nil"/>
                    <w:bottom w:val="nil"/>
                    <w:right w:val="nil"/>
                  </w:tcBorders>
                  <w:shd w:val="clear" w:color="auto" w:fill="auto"/>
                  <w:noWrap/>
                  <w:vAlign w:val="center"/>
                  <w:hideMark/>
                </w:tcPr>
                <w:p w14:paraId="01E318A8"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740" w:type="dxa"/>
                  <w:tcBorders>
                    <w:top w:val="nil"/>
                    <w:left w:val="nil"/>
                    <w:bottom w:val="nil"/>
                    <w:right w:val="nil"/>
                  </w:tcBorders>
                  <w:shd w:val="clear" w:color="auto" w:fill="auto"/>
                  <w:noWrap/>
                  <w:vAlign w:val="bottom"/>
                  <w:hideMark/>
                </w:tcPr>
                <w:p w14:paraId="0035A04E"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38</w:t>
                  </w:r>
                </w:p>
              </w:tc>
              <w:tc>
                <w:tcPr>
                  <w:tcW w:w="1260" w:type="dxa"/>
                  <w:tcBorders>
                    <w:top w:val="nil"/>
                    <w:left w:val="nil"/>
                    <w:bottom w:val="nil"/>
                    <w:right w:val="nil"/>
                  </w:tcBorders>
                  <w:shd w:val="clear" w:color="auto" w:fill="auto"/>
                  <w:noWrap/>
                  <w:vAlign w:val="bottom"/>
                  <w:hideMark/>
                </w:tcPr>
                <w:p w14:paraId="24537774"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-38.00</w:t>
                  </w:r>
                </w:p>
              </w:tc>
            </w:tr>
            <w:tr w:rsidR="00F30005" w:rsidRPr="00F30005" w14:paraId="6C60FE6D" w14:textId="77777777" w:rsidTr="00F30005">
              <w:trPr>
                <w:trHeight w:val="288"/>
              </w:trPr>
              <w:tc>
                <w:tcPr>
                  <w:tcW w:w="2420" w:type="dxa"/>
                  <w:tcBorders>
                    <w:top w:val="nil"/>
                    <w:left w:val="nil"/>
                    <w:bottom w:val="nil"/>
                    <w:right w:val="nil"/>
                  </w:tcBorders>
                  <w:shd w:val="clear" w:color="auto" w:fill="auto"/>
                  <w:noWrap/>
                  <w:vAlign w:val="bottom"/>
                  <w:hideMark/>
                </w:tcPr>
                <w:p w14:paraId="5BF79CE6"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PREDICTED SURPLUS</w:t>
                  </w:r>
                </w:p>
              </w:tc>
              <w:tc>
                <w:tcPr>
                  <w:tcW w:w="2500" w:type="dxa"/>
                  <w:tcBorders>
                    <w:top w:val="nil"/>
                    <w:left w:val="nil"/>
                    <w:bottom w:val="nil"/>
                    <w:right w:val="nil"/>
                  </w:tcBorders>
                  <w:shd w:val="clear" w:color="auto" w:fill="auto"/>
                  <w:noWrap/>
                  <w:vAlign w:val="bottom"/>
                  <w:hideMark/>
                </w:tcPr>
                <w:p w14:paraId="454B17EB" w14:textId="77777777" w:rsidR="00F30005" w:rsidRPr="00F30005" w:rsidRDefault="00F30005" w:rsidP="00F30005">
                  <w:pPr>
                    <w:spacing w:after="0" w:line="240" w:lineRule="auto"/>
                    <w:jc w:val="right"/>
                    <w:rPr>
                      <w:rFonts w:eastAsia="Times New Roman" w:cs="Calibri"/>
                      <w:color w:val="000000"/>
                    </w:rPr>
                  </w:pPr>
                  <w:r w:rsidRPr="00F30005">
                    <w:rPr>
                      <w:rFonts w:eastAsia="Times New Roman" w:cs="Calibri"/>
                      <w:color w:val="000000"/>
                    </w:rPr>
                    <w:t>-290</w:t>
                  </w:r>
                </w:p>
              </w:tc>
              <w:tc>
                <w:tcPr>
                  <w:tcW w:w="1740" w:type="dxa"/>
                  <w:tcBorders>
                    <w:top w:val="nil"/>
                    <w:left w:val="nil"/>
                    <w:bottom w:val="nil"/>
                    <w:right w:val="nil"/>
                  </w:tcBorders>
                  <w:shd w:val="clear" w:color="auto" w:fill="auto"/>
                  <w:noWrap/>
                  <w:vAlign w:val="bottom"/>
                  <w:hideMark/>
                </w:tcPr>
                <w:p w14:paraId="6CE16F94" w14:textId="77777777" w:rsidR="00F30005" w:rsidRPr="00F30005" w:rsidRDefault="00F30005" w:rsidP="00F30005">
                  <w:pPr>
                    <w:spacing w:after="0" w:line="240" w:lineRule="auto"/>
                    <w:jc w:val="right"/>
                    <w:rPr>
                      <w:rFonts w:eastAsia="Times New Roman" w:cs="Calibri"/>
                      <w:color w:val="000000"/>
                    </w:rPr>
                  </w:pPr>
                </w:p>
              </w:tc>
              <w:tc>
                <w:tcPr>
                  <w:tcW w:w="1260" w:type="dxa"/>
                  <w:tcBorders>
                    <w:top w:val="nil"/>
                    <w:left w:val="nil"/>
                    <w:bottom w:val="nil"/>
                    <w:right w:val="nil"/>
                  </w:tcBorders>
                  <w:shd w:val="clear" w:color="auto" w:fill="auto"/>
                  <w:noWrap/>
                  <w:vAlign w:val="bottom"/>
                  <w:hideMark/>
                </w:tcPr>
                <w:p w14:paraId="1F827F79"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-290.00</w:t>
                  </w:r>
                </w:p>
              </w:tc>
            </w:tr>
            <w:tr w:rsidR="00F30005" w:rsidRPr="00F30005" w14:paraId="1A930C27" w14:textId="77777777" w:rsidTr="00F30005">
              <w:trPr>
                <w:trHeight w:val="288"/>
              </w:trPr>
              <w:tc>
                <w:tcPr>
                  <w:tcW w:w="2420" w:type="dxa"/>
                  <w:tcBorders>
                    <w:top w:val="nil"/>
                    <w:left w:val="nil"/>
                    <w:bottom w:val="nil"/>
                    <w:right w:val="nil"/>
                  </w:tcBorders>
                  <w:shd w:val="clear" w:color="auto" w:fill="auto"/>
                  <w:noWrap/>
                  <w:vAlign w:val="bottom"/>
                  <w:hideMark/>
                </w:tcPr>
                <w:p w14:paraId="600D81A6"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EXPENDITURE TOTAL</w:t>
                  </w:r>
                </w:p>
              </w:tc>
              <w:tc>
                <w:tcPr>
                  <w:tcW w:w="2500" w:type="dxa"/>
                  <w:tcBorders>
                    <w:top w:val="single" w:sz="4" w:space="0" w:color="auto"/>
                    <w:left w:val="nil"/>
                    <w:bottom w:val="nil"/>
                    <w:right w:val="nil"/>
                  </w:tcBorders>
                  <w:shd w:val="clear" w:color="auto" w:fill="auto"/>
                  <w:noWrap/>
                  <w:vAlign w:val="center"/>
                  <w:hideMark/>
                </w:tcPr>
                <w:p w14:paraId="0133A66F" w14:textId="77777777" w:rsidR="00F30005" w:rsidRPr="00F30005" w:rsidRDefault="00F30005" w:rsidP="00F30005">
                  <w:pPr>
                    <w:spacing w:after="0" w:line="240" w:lineRule="auto"/>
                    <w:jc w:val="right"/>
                    <w:rPr>
                      <w:rFonts w:ascii="Calibri" w:eastAsia="Times New Roman" w:hAnsi="Calibri" w:cs="Calibri"/>
                      <w:b/>
                      <w:bCs/>
                      <w:color w:val="000000"/>
                      <w:u w:val="single"/>
                    </w:rPr>
                  </w:pPr>
                  <w:r w:rsidRPr="00F30005">
                    <w:rPr>
                      <w:rFonts w:ascii="Calibri" w:eastAsia="Times New Roman" w:hAnsi="Calibri" w:cs="Calibri"/>
                      <w:b/>
                      <w:bCs/>
                      <w:color w:val="000000"/>
                      <w:u w:val="single"/>
                    </w:rPr>
                    <w:t>4630</w:t>
                  </w:r>
                </w:p>
              </w:tc>
              <w:tc>
                <w:tcPr>
                  <w:tcW w:w="1740" w:type="dxa"/>
                  <w:tcBorders>
                    <w:top w:val="single" w:sz="4" w:space="0" w:color="auto"/>
                    <w:left w:val="nil"/>
                    <w:bottom w:val="single" w:sz="4" w:space="0" w:color="auto"/>
                    <w:right w:val="nil"/>
                  </w:tcBorders>
                  <w:shd w:val="clear" w:color="auto" w:fill="auto"/>
                  <w:noWrap/>
                  <w:vAlign w:val="bottom"/>
                  <w:hideMark/>
                </w:tcPr>
                <w:p w14:paraId="35849DBB"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2242</w:t>
                  </w:r>
                </w:p>
              </w:tc>
              <w:tc>
                <w:tcPr>
                  <w:tcW w:w="1260" w:type="dxa"/>
                  <w:tcBorders>
                    <w:top w:val="nil"/>
                    <w:left w:val="nil"/>
                    <w:bottom w:val="nil"/>
                    <w:right w:val="nil"/>
                  </w:tcBorders>
                  <w:shd w:val="clear" w:color="auto" w:fill="auto"/>
                  <w:noWrap/>
                  <w:vAlign w:val="bottom"/>
                  <w:hideMark/>
                </w:tcPr>
                <w:p w14:paraId="3BA3EB9F"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2387.78</w:t>
                  </w:r>
                </w:p>
              </w:tc>
            </w:tr>
            <w:tr w:rsidR="00F30005" w:rsidRPr="00F30005" w14:paraId="6D062622" w14:textId="77777777" w:rsidTr="00F30005">
              <w:trPr>
                <w:trHeight w:val="300"/>
              </w:trPr>
              <w:tc>
                <w:tcPr>
                  <w:tcW w:w="2420" w:type="dxa"/>
                  <w:tcBorders>
                    <w:top w:val="nil"/>
                    <w:left w:val="nil"/>
                    <w:bottom w:val="nil"/>
                    <w:right w:val="nil"/>
                  </w:tcBorders>
                  <w:shd w:val="clear" w:color="auto" w:fill="auto"/>
                  <w:noWrap/>
                  <w:vAlign w:val="bottom"/>
                  <w:hideMark/>
                </w:tcPr>
                <w:p w14:paraId="16460265" w14:textId="77777777" w:rsidR="00F30005" w:rsidRPr="00F30005" w:rsidRDefault="00F30005" w:rsidP="00F30005">
                  <w:pPr>
                    <w:spacing w:after="0" w:line="240" w:lineRule="auto"/>
                    <w:rPr>
                      <w:rFonts w:ascii="Calibri" w:eastAsia="Times New Roman" w:hAnsi="Calibri" w:cs="Calibri"/>
                      <w:color w:val="000000"/>
                    </w:rPr>
                  </w:pPr>
                  <w:r w:rsidRPr="00F30005">
                    <w:rPr>
                      <w:rFonts w:ascii="Calibri" w:eastAsia="Times New Roman" w:hAnsi="Calibri" w:cs="Calibri"/>
                      <w:color w:val="000000"/>
                    </w:rPr>
                    <w:t>balance available</w:t>
                  </w:r>
                </w:p>
              </w:tc>
              <w:tc>
                <w:tcPr>
                  <w:tcW w:w="2500" w:type="dxa"/>
                  <w:tcBorders>
                    <w:top w:val="nil"/>
                    <w:left w:val="nil"/>
                    <w:bottom w:val="single" w:sz="4" w:space="0" w:color="auto"/>
                    <w:right w:val="nil"/>
                  </w:tcBorders>
                  <w:shd w:val="clear" w:color="auto" w:fill="auto"/>
                  <w:noWrap/>
                  <w:vAlign w:val="center"/>
                  <w:hideMark/>
                </w:tcPr>
                <w:p w14:paraId="16D6A872"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0</w:t>
                  </w:r>
                </w:p>
              </w:tc>
              <w:tc>
                <w:tcPr>
                  <w:tcW w:w="1740" w:type="dxa"/>
                  <w:tcBorders>
                    <w:top w:val="nil"/>
                    <w:left w:val="nil"/>
                    <w:bottom w:val="single" w:sz="8" w:space="0" w:color="auto"/>
                    <w:right w:val="nil"/>
                  </w:tcBorders>
                  <w:shd w:val="clear" w:color="auto" w:fill="auto"/>
                  <w:noWrap/>
                  <w:vAlign w:val="bottom"/>
                  <w:hideMark/>
                </w:tcPr>
                <w:p w14:paraId="4408E964"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2463</w:t>
                  </w:r>
                </w:p>
              </w:tc>
              <w:tc>
                <w:tcPr>
                  <w:tcW w:w="1260" w:type="dxa"/>
                  <w:tcBorders>
                    <w:top w:val="nil"/>
                    <w:left w:val="nil"/>
                    <w:bottom w:val="nil"/>
                    <w:right w:val="nil"/>
                  </w:tcBorders>
                  <w:shd w:val="clear" w:color="auto" w:fill="auto"/>
                  <w:noWrap/>
                  <w:vAlign w:val="bottom"/>
                  <w:hideMark/>
                </w:tcPr>
                <w:p w14:paraId="24EE8236" w14:textId="77777777" w:rsidR="00F30005" w:rsidRPr="00F30005" w:rsidRDefault="00F30005" w:rsidP="00F30005">
                  <w:pPr>
                    <w:spacing w:after="0" w:line="240" w:lineRule="auto"/>
                    <w:jc w:val="right"/>
                    <w:rPr>
                      <w:rFonts w:ascii="Calibri" w:eastAsia="Times New Roman" w:hAnsi="Calibri" w:cs="Calibri"/>
                      <w:color w:val="000000"/>
                    </w:rPr>
                  </w:pPr>
                  <w:r w:rsidRPr="00F30005">
                    <w:rPr>
                      <w:rFonts w:ascii="Calibri" w:eastAsia="Times New Roman" w:hAnsi="Calibri" w:cs="Calibri"/>
                      <w:color w:val="000000"/>
                    </w:rPr>
                    <w:t>-2462.78</w:t>
                  </w:r>
                </w:p>
              </w:tc>
            </w:tr>
          </w:tbl>
          <w:p w14:paraId="2D23BCB6" w14:textId="77777777" w:rsidR="00F30005" w:rsidRDefault="00F30005" w:rsidP="000019FF">
            <w:pPr>
              <w:spacing w:after="0" w:line="240" w:lineRule="auto"/>
              <w:rPr>
                <w:rFonts w:asciiTheme="minorHAnsi" w:eastAsia="Times New Roman" w:hAnsiTheme="minorHAnsi" w:cstheme="minorHAnsi"/>
                <w:color w:val="000000"/>
                <w:sz w:val="24"/>
                <w:szCs w:val="24"/>
              </w:rPr>
            </w:pPr>
          </w:p>
          <w:p w14:paraId="0B365DA9" w14:textId="449B594E" w:rsidR="000019FF" w:rsidRPr="00670C64" w:rsidRDefault="000019FF" w:rsidP="000019FF">
            <w:pPr>
              <w:spacing w:after="0" w:line="240" w:lineRule="auto"/>
              <w:rPr>
                <w:rFonts w:asciiTheme="minorHAnsi" w:eastAsia="Times New Roman" w:hAnsiTheme="minorHAnsi" w:cstheme="minorHAnsi"/>
                <w:b/>
                <w:bCs/>
                <w:color w:val="000000"/>
                <w:sz w:val="24"/>
                <w:szCs w:val="24"/>
              </w:rPr>
            </w:pPr>
          </w:p>
        </w:tc>
      </w:tr>
      <w:tr w:rsidR="000019FF" w:rsidRPr="007B0440" w14:paraId="4861B809"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D6B8"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51995" w14:textId="77777777" w:rsidR="006D57D4" w:rsidRDefault="00E4352D" w:rsidP="00E4352D">
            <w:pPr>
              <w:tabs>
                <w:tab w:val="left" w:pos="2472"/>
              </w:tabs>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Training</w:t>
            </w:r>
          </w:p>
          <w:p w14:paraId="542A28C0" w14:textId="00F785D3" w:rsidR="00DC362D" w:rsidRDefault="00DC362D" w:rsidP="00E4352D">
            <w:pPr>
              <w:tabs>
                <w:tab w:val="left" w:pos="2472"/>
              </w:tabs>
              <w:spacing w:after="0" w:line="240" w:lineRule="auto"/>
              <w:rPr>
                <w:rFonts w:asciiTheme="minorHAnsi" w:eastAsia="Times New Roman" w:hAnsiTheme="minorHAnsi" w:cstheme="minorHAnsi"/>
                <w:color w:val="000000"/>
                <w:sz w:val="24"/>
                <w:szCs w:val="24"/>
              </w:rPr>
            </w:pPr>
            <w:r w:rsidRPr="00301403">
              <w:rPr>
                <w:rFonts w:asciiTheme="minorHAnsi" w:eastAsia="Times New Roman" w:hAnsiTheme="minorHAnsi" w:cstheme="minorHAnsi"/>
                <w:color w:val="000000"/>
                <w:sz w:val="24"/>
                <w:szCs w:val="24"/>
              </w:rPr>
              <w:t>Council</w:t>
            </w:r>
            <w:r w:rsidR="005A3101" w:rsidRPr="00301403">
              <w:rPr>
                <w:rFonts w:asciiTheme="minorHAnsi" w:eastAsia="Times New Roman" w:hAnsiTheme="minorHAnsi" w:cstheme="minorHAnsi"/>
                <w:color w:val="000000"/>
                <w:sz w:val="24"/>
                <w:szCs w:val="24"/>
              </w:rPr>
              <w:t xml:space="preserve">lor J Deane </w:t>
            </w:r>
            <w:r w:rsidR="00301403">
              <w:rPr>
                <w:rFonts w:asciiTheme="minorHAnsi" w:eastAsia="Times New Roman" w:hAnsiTheme="minorHAnsi" w:cstheme="minorHAnsi"/>
                <w:color w:val="000000"/>
                <w:sz w:val="24"/>
                <w:szCs w:val="24"/>
              </w:rPr>
              <w:t xml:space="preserve">is </w:t>
            </w:r>
            <w:r w:rsidR="005A3101" w:rsidRPr="00301403">
              <w:rPr>
                <w:rFonts w:asciiTheme="minorHAnsi" w:eastAsia="Times New Roman" w:hAnsiTheme="minorHAnsi" w:cstheme="minorHAnsi"/>
                <w:color w:val="000000"/>
                <w:sz w:val="24"/>
                <w:szCs w:val="24"/>
              </w:rPr>
              <w:t xml:space="preserve">to attend </w:t>
            </w:r>
            <w:r w:rsidR="00301403">
              <w:rPr>
                <w:rFonts w:asciiTheme="minorHAnsi" w:eastAsia="Times New Roman" w:hAnsiTheme="minorHAnsi" w:cstheme="minorHAnsi"/>
                <w:color w:val="000000"/>
                <w:sz w:val="24"/>
                <w:szCs w:val="24"/>
              </w:rPr>
              <w:t xml:space="preserve">the </w:t>
            </w:r>
            <w:r w:rsidR="005A3101" w:rsidRPr="00301403">
              <w:rPr>
                <w:rFonts w:asciiTheme="minorHAnsi" w:eastAsia="Times New Roman" w:hAnsiTheme="minorHAnsi" w:cstheme="minorHAnsi"/>
                <w:color w:val="000000"/>
                <w:sz w:val="24"/>
                <w:szCs w:val="24"/>
              </w:rPr>
              <w:t>Introduction to Local Councils</w:t>
            </w:r>
            <w:r w:rsidR="00301403">
              <w:rPr>
                <w:rFonts w:asciiTheme="minorHAnsi" w:eastAsia="Times New Roman" w:hAnsiTheme="minorHAnsi" w:cstheme="minorHAnsi"/>
                <w:color w:val="000000"/>
                <w:sz w:val="24"/>
                <w:szCs w:val="24"/>
              </w:rPr>
              <w:t xml:space="preserve"> course. </w:t>
            </w:r>
          </w:p>
          <w:p w14:paraId="35CC1F6A" w14:textId="77777777" w:rsidR="00301403" w:rsidRDefault="00301403" w:rsidP="00E4352D">
            <w:pPr>
              <w:tabs>
                <w:tab w:val="left" w:pos="2472"/>
              </w:tabs>
              <w:spacing w:after="0" w:line="240" w:lineRule="auto"/>
              <w:rPr>
                <w:rFonts w:asciiTheme="minorHAnsi" w:eastAsia="Times New Roman" w:hAnsiTheme="minorHAnsi" w:cstheme="minorHAnsi"/>
                <w:color w:val="000000"/>
                <w:sz w:val="24"/>
                <w:szCs w:val="24"/>
              </w:rPr>
            </w:pPr>
          </w:p>
          <w:p w14:paraId="4A2DD461" w14:textId="58FB4548" w:rsidR="00301403" w:rsidRDefault="00301403" w:rsidP="00E4352D">
            <w:pPr>
              <w:tabs>
                <w:tab w:val="left" w:pos="2472"/>
              </w:tabs>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Good Councillor</w:t>
            </w:r>
            <w:r w:rsidR="00F52F1F">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s Guide has been updated and can be found at </w:t>
            </w:r>
            <w:hyperlink r:id="rId5" w:anchor="the-good-councillor-s-guide" w:history="1">
              <w:r w:rsidRPr="004B1B20">
                <w:rPr>
                  <w:rStyle w:val="Hyperlink"/>
                  <w:rFonts w:asciiTheme="minorHAnsi" w:eastAsia="Times New Roman" w:hAnsiTheme="minorHAnsi" w:cstheme="minorHAnsi"/>
                  <w:sz w:val="24"/>
                  <w:szCs w:val="24"/>
                </w:rPr>
                <w:t>https://www.nalc.gov.uk/publications#the-good-councillor-s-guide</w:t>
              </w:r>
            </w:hyperlink>
          </w:p>
          <w:p w14:paraId="54D59FF0" w14:textId="77777777" w:rsidR="00083553" w:rsidRDefault="00083553" w:rsidP="00E4352D">
            <w:pPr>
              <w:tabs>
                <w:tab w:val="left" w:pos="2472"/>
              </w:tabs>
              <w:spacing w:after="0" w:line="240" w:lineRule="auto"/>
              <w:rPr>
                <w:rFonts w:asciiTheme="minorHAnsi" w:eastAsia="Times New Roman" w:hAnsiTheme="minorHAnsi" w:cstheme="minorHAnsi"/>
                <w:b/>
                <w:bCs/>
                <w:color w:val="000000"/>
                <w:sz w:val="24"/>
                <w:szCs w:val="24"/>
              </w:rPr>
            </w:pPr>
          </w:p>
          <w:tbl>
            <w:tblPr>
              <w:tblStyle w:val="TableGrid"/>
              <w:tblW w:w="0" w:type="auto"/>
              <w:tblLook w:val="04A0" w:firstRow="1" w:lastRow="0" w:firstColumn="1" w:lastColumn="0" w:noHBand="0" w:noVBand="1"/>
            </w:tblPr>
            <w:tblGrid>
              <w:gridCol w:w="5133"/>
              <w:gridCol w:w="2977"/>
              <w:gridCol w:w="1332"/>
            </w:tblGrid>
            <w:tr w:rsidR="00083553" w14:paraId="7109418F" w14:textId="77777777" w:rsidTr="009A497D">
              <w:tc>
                <w:tcPr>
                  <w:tcW w:w="5133" w:type="dxa"/>
                </w:tcPr>
                <w:p w14:paraId="2E78541A" w14:textId="08796223"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Course</w:t>
                  </w:r>
                </w:p>
              </w:tc>
              <w:tc>
                <w:tcPr>
                  <w:tcW w:w="2977" w:type="dxa"/>
                </w:tcPr>
                <w:p w14:paraId="593F3B7E" w14:textId="04ACB3B2"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Date</w:t>
                  </w:r>
                </w:p>
              </w:tc>
              <w:tc>
                <w:tcPr>
                  <w:tcW w:w="1332" w:type="dxa"/>
                </w:tcPr>
                <w:p w14:paraId="69DA26A4" w14:textId="7512026F"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Cost</w:t>
                  </w:r>
                </w:p>
              </w:tc>
            </w:tr>
            <w:tr w:rsidR="00083553" w14:paraId="6A2ADA4F" w14:textId="77777777" w:rsidTr="009A497D">
              <w:tc>
                <w:tcPr>
                  <w:tcW w:w="5133" w:type="dxa"/>
                </w:tcPr>
                <w:p w14:paraId="0B24FEF1" w14:textId="31B2DDCF"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sidRPr="006830CB">
                    <w:rPr>
                      <w:rFonts w:asciiTheme="minorHAnsi" w:eastAsia="Times New Roman" w:hAnsiTheme="minorHAnsi" w:cstheme="minorHAnsi"/>
                      <w:color w:val="000000"/>
                      <w:sz w:val="24"/>
                      <w:szCs w:val="24"/>
                    </w:rPr>
                    <w:t xml:space="preserve">Being a better </w:t>
                  </w:r>
                  <w:r w:rsidR="00AE029C">
                    <w:rPr>
                      <w:rFonts w:asciiTheme="minorHAnsi" w:eastAsia="Times New Roman" w:hAnsiTheme="minorHAnsi" w:cstheme="minorHAnsi"/>
                      <w:color w:val="000000"/>
                      <w:sz w:val="24"/>
                      <w:szCs w:val="24"/>
                    </w:rPr>
                    <w:t>C</w:t>
                  </w:r>
                  <w:r w:rsidRPr="006830CB">
                    <w:rPr>
                      <w:rFonts w:asciiTheme="minorHAnsi" w:eastAsia="Times New Roman" w:hAnsiTheme="minorHAnsi" w:cstheme="minorHAnsi"/>
                      <w:color w:val="000000"/>
                      <w:sz w:val="24"/>
                      <w:szCs w:val="24"/>
                    </w:rPr>
                    <w:t>ouncillor</w:t>
                  </w:r>
                  <w:r w:rsidR="00AE029C">
                    <w:rPr>
                      <w:rFonts w:asciiTheme="minorHAnsi" w:eastAsia="Times New Roman" w:hAnsiTheme="minorHAnsi" w:cstheme="minorHAnsi"/>
                      <w:color w:val="000000"/>
                      <w:sz w:val="24"/>
                      <w:szCs w:val="24"/>
                    </w:rPr>
                    <w:t xml:space="preserve"> – part 1</w:t>
                  </w:r>
                </w:p>
              </w:tc>
              <w:tc>
                <w:tcPr>
                  <w:tcW w:w="2977" w:type="dxa"/>
                </w:tcPr>
                <w:p w14:paraId="25551DEC" w14:textId="05ED68A9" w:rsidR="00083553" w:rsidRPr="00AE029C" w:rsidRDefault="00AE029C" w:rsidP="00E4352D">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7 Aug 24</w:t>
                  </w:r>
                </w:p>
              </w:tc>
              <w:tc>
                <w:tcPr>
                  <w:tcW w:w="1332" w:type="dxa"/>
                </w:tcPr>
                <w:p w14:paraId="4D69AD51" w14:textId="69F6C808" w:rsidR="00083553" w:rsidRPr="00AE029C" w:rsidRDefault="00AE029C" w:rsidP="00E4352D">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£25</w:t>
                  </w:r>
                </w:p>
              </w:tc>
            </w:tr>
            <w:tr w:rsidR="00AE029C" w14:paraId="39F00624" w14:textId="77777777" w:rsidTr="009A497D">
              <w:tc>
                <w:tcPr>
                  <w:tcW w:w="5133" w:type="dxa"/>
                </w:tcPr>
                <w:p w14:paraId="0905F965" w14:textId="32D145DC" w:rsidR="00AE029C" w:rsidRDefault="00AE029C" w:rsidP="00AE029C">
                  <w:pPr>
                    <w:tabs>
                      <w:tab w:val="left" w:pos="2472"/>
                    </w:tabs>
                    <w:spacing w:line="240" w:lineRule="auto"/>
                    <w:rPr>
                      <w:rFonts w:asciiTheme="minorHAnsi" w:eastAsia="Times New Roman" w:hAnsiTheme="minorHAnsi" w:cstheme="minorHAnsi"/>
                      <w:b/>
                      <w:bCs/>
                      <w:color w:val="000000"/>
                      <w:sz w:val="24"/>
                      <w:szCs w:val="24"/>
                    </w:rPr>
                  </w:pPr>
                  <w:r w:rsidRPr="006830CB">
                    <w:rPr>
                      <w:rFonts w:asciiTheme="minorHAnsi" w:eastAsia="Times New Roman" w:hAnsiTheme="minorHAnsi" w:cstheme="minorHAnsi"/>
                      <w:color w:val="000000"/>
                      <w:sz w:val="24"/>
                      <w:szCs w:val="24"/>
                    </w:rPr>
                    <w:t xml:space="preserve">Being a better </w:t>
                  </w:r>
                  <w:r>
                    <w:rPr>
                      <w:rFonts w:asciiTheme="minorHAnsi" w:eastAsia="Times New Roman" w:hAnsiTheme="minorHAnsi" w:cstheme="minorHAnsi"/>
                      <w:color w:val="000000"/>
                      <w:sz w:val="24"/>
                      <w:szCs w:val="24"/>
                    </w:rPr>
                    <w:t>C</w:t>
                  </w:r>
                  <w:r w:rsidRPr="006830CB">
                    <w:rPr>
                      <w:rFonts w:asciiTheme="minorHAnsi" w:eastAsia="Times New Roman" w:hAnsiTheme="minorHAnsi" w:cstheme="minorHAnsi"/>
                      <w:color w:val="000000"/>
                      <w:sz w:val="24"/>
                      <w:szCs w:val="24"/>
                    </w:rPr>
                    <w:t>ouncillor</w:t>
                  </w:r>
                  <w:r>
                    <w:rPr>
                      <w:rFonts w:asciiTheme="minorHAnsi" w:eastAsia="Times New Roman" w:hAnsiTheme="minorHAnsi" w:cstheme="minorHAnsi"/>
                      <w:color w:val="000000"/>
                      <w:sz w:val="24"/>
                      <w:szCs w:val="24"/>
                    </w:rPr>
                    <w:t xml:space="preserve"> – part 2</w:t>
                  </w:r>
                </w:p>
              </w:tc>
              <w:tc>
                <w:tcPr>
                  <w:tcW w:w="2977" w:type="dxa"/>
                </w:tcPr>
                <w:p w14:paraId="453D525C" w14:textId="3CE02517"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14 Aug 24</w:t>
                  </w:r>
                </w:p>
              </w:tc>
              <w:tc>
                <w:tcPr>
                  <w:tcW w:w="1332" w:type="dxa"/>
                </w:tcPr>
                <w:p w14:paraId="5C8D75E0" w14:textId="4776D83C"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£25</w:t>
                  </w:r>
                </w:p>
              </w:tc>
            </w:tr>
            <w:tr w:rsidR="00AE029C" w14:paraId="72915452" w14:textId="77777777" w:rsidTr="009A497D">
              <w:tc>
                <w:tcPr>
                  <w:tcW w:w="5133" w:type="dxa"/>
                </w:tcPr>
                <w:p w14:paraId="6EFD989F" w14:textId="2EC1534E" w:rsidR="00AE029C" w:rsidRPr="006830CB" w:rsidRDefault="00AE029C"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In the hot seat </w:t>
                  </w:r>
                </w:p>
              </w:tc>
              <w:tc>
                <w:tcPr>
                  <w:tcW w:w="2977" w:type="dxa"/>
                </w:tcPr>
                <w:p w14:paraId="11D4F38A" w14:textId="4203638B"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27 Jul 2024, 21 Aug 2024</w:t>
                  </w:r>
                </w:p>
              </w:tc>
              <w:tc>
                <w:tcPr>
                  <w:tcW w:w="1332" w:type="dxa"/>
                </w:tcPr>
                <w:p w14:paraId="318FBEA4" w14:textId="68D6E82A"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£35</w:t>
                  </w:r>
                </w:p>
              </w:tc>
            </w:tr>
            <w:tr w:rsidR="00AE029C" w14:paraId="662D8190" w14:textId="77777777" w:rsidTr="009A497D">
              <w:tc>
                <w:tcPr>
                  <w:tcW w:w="5133" w:type="dxa"/>
                </w:tcPr>
                <w:p w14:paraId="0AAC893D" w14:textId="7B394DCA" w:rsidR="00AE029C" w:rsidRDefault="00AE029C"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Introduction to local councils (new councillors)</w:t>
                  </w:r>
                </w:p>
              </w:tc>
              <w:tc>
                <w:tcPr>
                  <w:tcW w:w="2977" w:type="dxa"/>
                </w:tcPr>
                <w:p w14:paraId="1819A7CE" w14:textId="01EF4399"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Self guided</w:t>
                  </w:r>
                </w:p>
              </w:tc>
              <w:tc>
                <w:tcPr>
                  <w:tcW w:w="1332" w:type="dxa"/>
                </w:tcPr>
                <w:p w14:paraId="2B47379E" w14:textId="135BECBE"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£14</w:t>
                  </w:r>
                </w:p>
              </w:tc>
            </w:tr>
            <w:tr w:rsidR="00AE029C" w14:paraId="0C22635D" w14:textId="77777777" w:rsidTr="009A497D">
              <w:tc>
                <w:tcPr>
                  <w:tcW w:w="5133" w:type="dxa"/>
                </w:tcPr>
                <w:p w14:paraId="38C518CB" w14:textId="34E26BE6" w:rsidR="00AE029C" w:rsidRDefault="00AE029C"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New councillor toolkit</w:t>
                  </w:r>
                </w:p>
              </w:tc>
              <w:tc>
                <w:tcPr>
                  <w:tcW w:w="2977" w:type="dxa"/>
                </w:tcPr>
                <w:p w14:paraId="7C54F172" w14:textId="3CF712DB"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tbc</w:t>
                  </w:r>
                </w:p>
              </w:tc>
              <w:tc>
                <w:tcPr>
                  <w:tcW w:w="1332" w:type="dxa"/>
                </w:tcPr>
                <w:p w14:paraId="61BF8A1D" w14:textId="7751E8E3"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£35</w:t>
                  </w:r>
                </w:p>
              </w:tc>
            </w:tr>
            <w:tr w:rsidR="003212F4" w14:paraId="2941521C" w14:textId="77777777" w:rsidTr="009A497D">
              <w:tc>
                <w:tcPr>
                  <w:tcW w:w="5133" w:type="dxa"/>
                </w:tcPr>
                <w:p w14:paraId="6AC7174C" w14:textId="3C53AD71" w:rsidR="003212F4" w:rsidRPr="003212F4"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New Clerk f</w:t>
                  </w:r>
                  <w:r w:rsidR="003212F4" w:rsidRPr="003212F4">
                    <w:rPr>
                      <w:rFonts w:asciiTheme="minorHAnsi" w:eastAsia="Times New Roman" w:hAnsiTheme="minorHAnsi" w:cstheme="minorHAnsi"/>
                      <w:color w:val="000000"/>
                      <w:sz w:val="24"/>
                      <w:szCs w:val="24"/>
                    </w:rPr>
                    <w:t>inance</w:t>
                  </w:r>
                </w:p>
              </w:tc>
              <w:tc>
                <w:tcPr>
                  <w:tcW w:w="2977" w:type="dxa"/>
                </w:tcPr>
                <w:p w14:paraId="72D5B525" w14:textId="4F1D34F7" w:rsidR="003212F4" w:rsidRPr="003212F4"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tbc</w:t>
                  </w:r>
                </w:p>
              </w:tc>
              <w:tc>
                <w:tcPr>
                  <w:tcW w:w="1332" w:type="dxa"/>
                </w:tcPr>
                <w:p w14:paraId="0B933412" w14:textId="0E6878A9" w:rsidR="003212F4" w:rsidRPr="003212F4" w:rsidRDefault="003212F4" w:rsidP="00E4352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£30</w:t>
                  </w:r>
                </w:p>
              </w:tc>
            </w:tr>
            <w:tr w:rsidR="00AE029C" w14:paraId="2CF660ED" w14:textId="77777777" w:rsidTr="009A497D">
              <w:tc>
                <w:tcPr>
                  <w:tcW w:w="5133" w:type="dxa"/>
                </w:tcPr>
                <w:p w14:paraId="023F9927" w14:textId="50D9587E" w:rsidR="00AE029C"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Budgeting for Clerk and RFO</w:t>
                  </w:r>
                </w:p>
              </w:tc>
              <w:tc>
                <w:tcPr>
                  <w:tcW w:w="2977" w:type="dxa"/>
                </w:tcPr>
                <w:p w14:paraId="5CE31973" w14:textId="747F4079" w:rsidR="00AE029C"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tbc</w:t>
                  </w:r>
                </w:p>
              </w:tc>
              <w:tc>
                <w:tcPr>
                  <w:tcW w:w="1332" w:type="dxa"/>
                </w:tcPr>
                <w:p w14:paraId="0F543809" w14:textId="562AFB8D" w:rsidR="00AE029C" w:rsidRPr="003212F4"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£30</w:t>
                  </w:r>
                </w:p>
              </w:tc>
            </w:tr>
            <w:tr w:rsidR="003212F4" w14:paraId="161A69C1" w14:textId="77777777" w:rsidTr="009A497D">
              <w:tc>
                <w:tcPr>
                  <w:tcW w:w="5133" w:type="dxa"/>
                </w:tcPr>
                <w:p w14:paraId="7EA32640" w14:textId="32C1818B" w:rsidR="003212F4" w:rsidRPr="003212F4"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Agenda and minute writing </w:t>
                  </w:r>
                </w:p>
              </w:tc>
              <w:tc>
                <w:tcPr>
                  <w:tcW w:w="2977" w:type="dxa"/>
                </w:tcPr>
                <w:p w14:paraId="53FF545E" w14:textId="58A6294C" w:rsidR="003212F4" w:rsidRPr="003212F4"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tbc</w:t>
                  </w:r>
                </w:p>
              </w:tc>
              <w:tc>
                <w:tcPr>
                  <w:tcW w:w="1332" w:type="dxa"/>
                </w:tcPr>
                <w:p w14:paraId="05548261" w14:textId="06F9EF4F" w:rsidR="003212F4" w:rsidRPr="003212F4" w:rsidRDefault="003212F4" w:rsidP="00E4352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£30</w:t>
                  </w:r>
                </w:p>
              </w:tc>
            </w:tr>
            <w:tr w:rsidR="00083553" w14:paraId="35015E46" w14:textId="77777777" w:rsidTr="009A497D">
              <w:tc>
                <w:tcPr>
                  <w:tcW w:w="5133" w:type="dxa"/>
                </w:tcPr>
                <w:p w14:paraId="48285EE8" w14:textId="4664B827" w:rsidR="00083553" w:rsidRPr="003212F4" w:rsidRDefault="00DD0CF3" w:rsidP="00E4352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 xml:space="preserve">Clerk – The Knowledge </w:t>
                  </w:r>
                  <w:r w:rsidR="00AE029C">
                    <w:rPr>
                      <w:rFonts w:asciiTheme="minorHAnsi" w:eastAsia="Times New Roman" w:hAnsiTheme="minorHAnsi" w:cstheme="minorHAnsi"/>
                      <w:color w:val="000000"/>
                      <w:sz w:val="24"/>
                      <w:szCs w:val="24"/>
                    </w:rPr>
                    <w:t>Finance</w:t>
                  </w:r>
                </w:p>
              </w:tc>
              <w:tc>
                <w:tcPr>
                  <w:tcW w:w="2977" w:type="dxa"/>
                </w:tcPr>
                <w:p w14:paraId="4FCDBD3A" w14:textId="13168ECE" w:rsidR="00083553" w:rsidRPr="003212F4" w:rsidRDefault="00AE029C"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17 Sept 24</w:t>
                  </w:r>
                </w:p>
              </w:tc>
              <w:tc>
                <w:tcPr>
                  <w:tcW w:w="1332" w:type="dxa"/>
                </w:tcPr>
                <w:p w14:paraId="22E136D5" w14:textId="0EB0AA3C" w:rsidR="00083553" w:rsidRPr="003212F4" w:rsidRDefault="009A497D" w:rsidP="00E4352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£45</w:t>
                  </w:r>
                </w:p>
              </w:tc>
            </w:tr>
            <w:tr w:rsidR="009A497D" w14:paraId="6AD0D46F" w14:textId="77777777" w:rsidTr="009A497D">
              <w:tc>
                <w:tcPr>
                  <w:tcW w:w="5133" w:type="dxa"/>
                </w:tcPr>
                <w:p w14:paraId="11501C94" w14:textId="2273724C" w:rsidR="009A497D" w:rsidRPr="003212F4" w:rsidRDefault="009A497D"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 xml:space="preserve">Clerk – The Knowledge </w:t>
                  </w:r>
                  <w:r w:rsidR="00AE029C">
                    <w:rPr>
                      <w:rFonts w:asciiTheme="minorHAnsi" w:eastAsia="Times New Roman" w:hAnsiTheme="minorHAnsi" w:cstheme="minorHAnsi"/>
                      <w:color w:val="000000"/>
                      <w:sz w:val="24"/>
                      <w:szCs w:val="24"/>
                    </w:rPr>
                    <w:t>Miscellany</w:t>
                  </w:r>
                </w:p>
              </w:tc>
              <w:tc>
                <w:tcPr>
                  <w:tcW w:w="2977" w:type="dxa"/>
                </w:tcPr>
                <w:p w14:paraId="49651B07" w14:textId="3B04459B" w:rsidR="009A497D" w:rsidRPr="003212F4" w:rsidRDefault="00AE029C" w:rsidP="009A497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 Aug 24</w:t>
                  </w:r>
                </w:p>
              </w:tc>
              <w:tc>
                <w:tcPr>
                  <w:tcW w:w="1332" w:type="dxa"/>
                </w:tcPr>
                <w:p w14:paraId="46CABD66" w14:textId="5A53EC2E" w:rsidR="009A497D" w:rsidRPr="003212F4" w:rsidRDefault="009A497D"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£45</w:t>
                  </w:r>
                </w:p>
              </w:tc>
            </w:tr>
            <w:tr w:rsidR="009A497D" w14:paraId="1877936D" w14:textId="77777777" w:rsidTr="009A497D">
              <w:tc>
                <w:tcPr>
                  <w:tcW w:w="5133" w:type="dxa"/>
                </w:tcPr>
                <w:p w14:paraId="3193CFB9" w14:textId="4E5D818E" w:rsidR="009A497D" w:rsidRPr="003212F4" w:rsidRDefault="009A497D"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 xml:space="preserve">Clerk – The </w:t>
                  </w:r>
                  <w:r w:rsidR="00AE029C">
                    <w:rPr>
                      <w:rFonts w:asciiTheme="minorHAnsi" w:eastAsia="Times New Roman" w:hAnsiTheme="minorHAnsi" w:cstheme="minorHAnsi"/>
                      <w:color w:val="000000"/>
                      <w:sz w:val="24"/>
                      <w:szCs w:val="24"/>
                    </w:rPr>
                    <w:t xml:space="preserve">Essential </w:t>
                  </w:r>
                  <w:r w:rsidRPr="003212F4">
                    <w:rPr>
                      <w:rFonts w:asciiTheme="minorHAnsi" w:eastAsia="Times New Roman" w:hAnsiTheme="minorHAnsi" w:cstheme="minorHAnsi"/>
                      <w:color w:val="000000"/>
                      <w:sz w:val="24"/>
                      <w:szCs w:val="24"/>
                    </w:rPr>
                    <w:t xml:space="preserve">Knowledge </w:t>
                  </w:r>
                </w:p>
              </w:tc>
              <w:tc>
                <w:tcPr>
                  <w:tcW w:w="2977" w:type="dxa"/>
                </w:tcPr>
                <w:p w14:paraId="0E94AF59" w14:textId="763258E0" w:rsidR="009A497D" w:rsidRPr="003212F4" w:rsidRDefault="00F30005" w:rsidP="009A497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w:t>
                  </w:r>
                  <w:r w:rsidR="00AE029C">
                    <w:rPr>
                      <w:rFonts w:asciiTheme="minorHAnsi" w:eastAsia="Times New Roman" w:hAnsiTheme="minorHAnsi" w:cstheme="minorHAnsi"/>
                      <w:color w:val="000000"/>
                      <w:sz w:val="24"/>
                      <w:szCs w:val="24"/>
                    </w:rPr>
                    <w:t>bc</w:t>
                  </w:r>
                  <w:r>
                    <w:rPr>
                      <w:rFonts w:asciiTheme="minorHAnsi" w:eastAsia="Times New Roman" w:hAnsiTheme="minorHAnsi" w:cstheme="minorHAnsi"/>
                      <w:color w:val="000000"/>
                      <w:sz w:val="24"/>
                      <w:szCs w:val="24"/>
                    </w:rPr>
                    <w:t xml:space="preserve"> (online requested)</w:t>
                  </w:r>
                </w:p>
              </w:tc>
              <w:tc>
                <w:tcPr>
                  <w:tcW w:w="1332" w:type="dxa"/>
                </w:tcPr>
                <w:p w14:paraId="79179337" w14:textId="559C59A4" w:rsidR="009A497D" w:rsidRPr="003212F4" w:rsidRDefault="009A497D"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£45</w:t>
                  </w:r>
                </w:p>
              </w:tc>
            </w:tr>
            <w:tr w:rsidR="009A497D" w14:paraId="582F47DC" w14:textId="77777777" w:rsidTr="009A497D">
              <w:tc>
                <w:tcPr>
                  <w:tcW w:w="5133" w:type="dxa"/>
                </w:tcPr>
                <w:p w14:paraId="38AEC578" w14:textId="26CAB981" w:rsidR="009A497D" w:rsidRPr="003212F4" w:rsidRDefault="009A497D"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CILCA</w:t>
                  </w:r>
                  <w:r w:rsidR="00AE029C">
                    <w:rPr>
                      <w:rFonts w:asciiTheme="minorHAnsi" w:eastAsia="Times New Roman" w:hAnsiTheme="minorHAnsi" w:cstheme="minorHAnsi"/>
                      <w:color w:val="000000"/>
                      <w:sz w:val="24"/>
                      <w:szCs w:val="24"/>
                    </w:rPr>
                    <w:t xml:space="preserve"> qualification</w:t>
                  </w:r>
                </w:p>
              </w:tc>
              <w:tc>
                <w:tcPr>
                  <w:tcW w:w="2977" w:type="dxa"/>
                </w:tcPr>
                <w:p w14:paraId="23DA514E" w14:textId="5F5C230B" w:rsidR="009A497D" w:rsidRPr="003212F4" w:rsidRDefault="009A497D"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September 2024</w:t>
                  </w:r>
                </w:p>
              </w:tc>
              <w:tc>
                <w:tcPr>
                  <w:tcW w:w="1332" w:type="dxa"/>
                </w:tcPr>
                <w:p w14:paraId="096DE678" w14:textId="0D998D69" w:rsidR="009A497D" w:rsidRPr="003212F4" w:rsidRDefault="006679A6"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£235</w:t>
                  </w:r>
                </w:p>
              </w:tc>
            </w:tr>
            <w:tr w:rsidR="006679A6" w14:paraId="54A70227" w14:textId="77777777" w:rsidTr="009A497D">
              <w:tc>
                <w:tcPr>
                  <w:tcW w:w="5133" w:type="dxa"/>
                </w:tcPr>
                <w:p w14:paraId="138D06D6" w14:textId="53608F67" w:rsidR="006679A6" w:rsidRPr="003212F4" w:rsidRDefault="006679A6"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SLCC membership</w:t>
                  </w:r>
                </w:p>
              </w:tc>
              <w:tc>
                <w:tcPr>
                  <w:tcW w:w="2977" w:type="dxa"/>
                </w:tcPr>
                <w:p w14:paraId="244C0E6B" w14:textId="12E1E2A2" w:rsidR="006679A6" w:rsidRPr="003212F4" w:rsidRDefault="003212F4"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Autumn 2024</w:t>
                  </w:r>
                </w:p>
              </w:tc>
              <w:tc>
                <w:tcPr>
                  <w:tcW w:w="1332" w:type="dxa"/>
                </w:tcPr>
                <w:p w14:paraId="14D1EE13" w14:textId="24038F90" w:rsidR="006679A6" w:rsidRPr="003212F4" w:rsidRDefault="006679A6" w:rsidP="009A497D">
                  <w:pPr>
                    <w:tabs>
                      <w:tab w:val="left" w:pos="2472"/>
                    </w:tabs>
                    <w:spacing w:line="240" w:lineRule="auto"/>
                    <w:rPr>
                      <w:rFonts w:asciiTheme="minorHAnsi" w:eastAsia="Times New Roman" w:hAnsiTheme="minorHAnsi" w:cstheme="minorHAnsi"/>
                      <w:color w:val="000000"/>
                      <w:sz w:val="24"/>
                      <w:szCs w:val="24"/>
                    </w:rPr>
                  </w:pPr>
                  <w:r w:rsidRPr="003212F4">
                    <w:rPr>
                      <w:rFonts w:asciiTheme="minorHAnsi" w:eastAsia="Times New Roman" w:hAnsiTheme="minorHAnsi" w:cstheme="minorHAnsi"/>
                      <w:color w:val="000000"/>
                      <w:sz w:val="24"/>
                      <w:szCs w:val="24"/>
                    </w:rPr>
                    <w:t>£410</w:t>
                  </w:r>
                </w:p>
              </w:tc>
            </w:tr>
          </w:tbl>
          <w:p w14:paraId="2D6E27E8" w14:textId="77777777" w:rsidR="00083553" w:rsidRDefault="00083553" w:rsidP="00E4352D">
            <w:pPr>
              <w:tabs>
                <w:tab w:val="left" w:pos="2472"/>
              </w:tabs>
              <w:spacing w:after="0" w:line="240" w:lineRule="auto"/>
              <w:rPr>
                <w:rFonts w:asciiTheme="minorHAnsi" w:eastAsia="Times New Roman" w:hAnsiTheme="minorHAnsi" w:cstheme="minorHAnsi"/>
                <w:b/>
                <w:bCs/>
                <w:color w:val="000000"/>
                <w:sz w:val="24"/>
                <w:szCs w:val="24"/>
              </w:rPr>
            </w:pPr>
          </w:p>
          <w:p w14:paraId="37F836F9" w14:textId="1F1ADA76" w:rsidR="000019FF" w:rsidRPr="003B359E" w:rsidRDefault="000019FF" w:rsidP="000019F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Council </w:t>
            </w:r>
            <w:r w:rsidR="00CF4ED4">
              <w:rPr>
                <w:rFonts w:asciiTheme="minorHAnsi" w:eastAsia="Times New Roman" w:hAnsiTheme="minorHAnsi" w:cstheme="minorHAnsi"/>
                <w:b/>
                <w:bCs/>
                <w:color w:val="000000"/>
                <w:sz w:val="24"/>
                <w:szCs w:val="24"/>
              </w:rPr>
              <w:t xml:space="preserve">agreed to </w:t>
            </w:r>
            <w:r w:rsidR="005A3101">
              <w:rPr>
                <w:rFonts w:asciiTheme="minorHAnsi" w:eastAsia="Times New Roman" w:hAnsiTheme="minorHAnsi" w:cstheme="minorHAnsi"/>
                <w:b/>
                <w:bCs/>
                <w:color w:val="000000"/>
                <w:sz w:val="24"/>
                <w:szCs w:val="24"/>
              </w:rPr>
              <w:t xml:space="preserve">use reserves to </w:t>
            </w:r>
            <w:r w:rsidR="00CF4ED4">
              <w:rPr>
                <w:rFonts w:asciiTheme="minorHAnsi" w:eastAsia="Times New Roman" w:hAnsiTheme="minorHAnsi" w:cstheme="minorHAnsi"/>
                <w:b/>
                <w:bCs/>
                <w:color w:val="000000"/>
                <w:sz w:val="24"/>
                <w:szCs w:val="24"/>
              </w:rPr>
              <w:t xml:space="preserve">increase the training budget to allow Clerk to gain CILCA qualification. </w:t>
            </w:r>
          </w:p>
        </w:tc>
      </w:tr>
      <w:tr w:rsidR="000019FF" w:rsidRPr="007B0440" w14:paraId="5448321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A8E1" w14:textId="77777777" w:rsidR="000019FF" w:rsidRPr="007B0440" w:rsidRDefault="000019FF" w:rsidP="000019FF">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9DF6A" w14:textId="072F5908" w:rsidR="000019FF" w:rsidRDefault="000019FF" w:rsidP="000019F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confirm</w:t>
            </w:r>
            <w:r w:rsidR="00301403">
              <w:rPr>
                <w:rFonts w:asciiTheme="minorHAnsi" w:eastAsia="Times New Roman" w:hAnsiTheme="minorHAnsi" w:cstheme="minorHAnsi"/>
                <w:b/>
                <w:bCs/>
                <w:color w:val="000000"/>
                <w:sz w:val="24"/>
                <w:szCs w:val="24"/>
              </w:rPr>
              <w:t>ed</w:t>
            </w:r>
            <w:r w:rsidRPr="007B0440">
              <w:rPr>
                <w:rFonts w:asciiTheme="minorHAnsi" w:eastAsia="Times New Roman" w:hAnsiTheme="minorHAnsi" w:cstheme="minorHAnsi"/>
                <w:b/>
                <w:bCs/>
                <w:color w:val="000000"/>
                <w:sz w:val="24"/>
                <w:szCs w:val="24"/>
              </w:rPr>
              <w:t xml:space="preserve"> the dates for meetings in 2024: 23</w:t>
            </w:r>
            <w:r w:rsidRPr="007B0440">
              <w:rPr>
                <w:rFonts w:asciiTheme="minorHAnsi" w:eastAsia="Times New Roman" w:hAnsiTheme="minorHAnsi" w:cstheme="minorHAnsi"/>
                <w:b/>
                <w:bCs/>
                <w:color w:val="000000"/>
                <w:sz w:val="24"/>
                <w:szCs w:val="24"/>
                <w:vertAlign w:val="superscript"/>
              </w:rPr>
              <w:t>rd</w:t>
            </w:r>
            <w:r w:rsidRPr="007B0440">
              <w:rPr>
                <w:rFonts w:asciiTheme="minorHAnsi" w:eastAsia="Times New Roman" w:hAnsiTheme="minorHAnsi" w:cstheme="minorHAnsi"/>
                <w:b/>
                <w:bCs/>
                <w:color w:val="000000"/>
                <w:sz w:val="24"/>
                <w:szCs w:val="24"/>
              </w:rPr>
              <w:t xml:space="preserve"> September, 25</w:t>
            </w:r>
            <w:r w:rsidRPr="007B0440">
              <w:rPr>
                <w:rFonts w:asciiTheme="minorHAnsi" w:eastAsia="Times New Roman" w:hAnsiTheme="minorHAnsi" w:cstheme="minorHAnsi"/>
                <w:b/>
                <w:bCs/>
                <w:color w:val="000000"/>
                <w:sz w:val="24"/>
                <w:szCs w:val="24"/>
                <w:vertAlign w:val="superscript"/>
              </w:rPr>
              <w:t>th</w:t>
            </w:r>
            <w:r w:rsidRPr="007B0440">
              <w:rPr>
                <w:rFonts w:asciiTheme="minorHAnsi" w:eastAsia="Times New Roman" w:hAnsiTheme="minorHAnsi" w:cstheme="minorHAnsi"/>
                <w:b/>
                <w:bCs/>
                <w:color w:val="000000"/>
                <w:sz w:val="24"/>
                <w:szCs w:val="24"/>
              </w:rPr>
              <w:t xml:space="preserve"> November  </w:t>
            </w:r>
          </w:p>
          <w:p w14:paraId="3D1F625D" w14:textId="77777777" w:rsidR="009A497D" w:rsidRDefault="009A497D" w:rsidP="000019FF">
            <w:pPr>
              <w:spacing w:after="0" w:line="240" w:lineRule="auto"/>
              <w:rPr>
                <w:rFonts w:asciiTheme="minorHAnsi" w:eastAsia="Times New Roman" w:hAnsiTheme="minorHAnsi" w:cstheme="minorHAnsi"/>
                <w:b/>
                <w:bCs/>
                <w:color w:val="000000"/>
                <w:sz w:val="24"/>
                <w:szCs w:val="24"/>
              </w:rPr>
            </w:pPr>
          </w:p>
          <w:p w14:paraId="42149A76" w14:textId="5EA29B33" w:rsidR="00EF66C2" w:rsidRDefault="00EF66C2" w:rsidP="000019F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next meeting </w:t>
            </w:r>
            <w:r w:rsidR="00301403">
              <w:rPr>
                <w:rFonts w:asciiTheme="minorHAnsi" w:eastAsia="Times New Roman" w:hAnsiTheme="minorHAnsi" w:cstheme="minorHAnsi"/>
                <w:sz w:val="24"/>
                <w:szCs w:val="24"/>
              </w:rPr>
              <w:t xml:space="preserve">is </w:t>
            </w:r>
            <w:r>
              <w:rPr>
                <w:rFonts w:asciiTheme="minorHAnsi" w:eastAsia="Times New Roman" w:hAnsiTheme="minorHAnsi" w:cstheme="minorHAnsi"/>
                <w:sz w:val="24"/>
                <w:szCs w:val="24"/>
              </w:rPr>
              <w:t xml:space="preserve">confirmed </w:t>
            </w:r>
            <w:r w:rsidR="00EB00E6">
              <w:rPr>
                <w:rFonts w:asciiTheme="minorHAnsi" w:eastAsia="Times New Roman" w:hAnsiTheme="minorHAnsi" w:cstheme="minorHAnsi"/>
                <w:sz w:val="24"/>
                <w:szCs w:val="24"/>
              </w:rPr>
              <w:t xml:space="preserve">as </w:t>
            </w:r>
            <w:r w:rsidR="00EB00E6" w:rsidRPr="00301403">
              <w:rPr>
                <w:rFonts w:asciiTheme="minorHAnsi" w:eastAsia="Times New Roman" w:hAnsiTheme="minorHAnsi" w:cstheme="minorHAnsi"/>
                <w:b/>
                <w:bCs/>
                <w:sz w:val="24"/>
                <w:szCs w:val="24"/>
              </w:rPr>
              <w:t>7pm on Monday 23</w:t>
            </w:r>
            <w:r w:rsidR="00EB00E6" w:rsidRPr="00301403">
              <w:rPr>
                <w:rFonts w:asciiTheme="minorHAnsi" w:eastAsia="Times New Roman" w:hAnsiTheme="minorHAnsi" w:cstheme="minorHAnsi"/>
                <w:b/>
                <w:bCs/>
                <w:sz w:val="24"/>
                <w:szCs w:val="24"/>
                <w:vertAlign w:val="superscript"/>
              </w:rPr>
              <w:t>rd</w:t>
            </w:r>
            <w:r w:rsidR="00EB00E6" w:rsidRPr="00301403">
              <w:rPr>
                <w:rFonts w:asciiTheme="minorHAnsi" w:eastAsia="Times New Roman" w:hAnsiTheme="minorHAnsi" w:cstheme="minorHAnsi"/>
                <w:b/>
                <w:bCs/>
                <w:sz w:val="24"/>
                <w:szCs w:val="24"/>
              </w:rPr>
              <w:t xml:space="preserve"> September 2024</w:t>
            </w:r>
            <w:r w:rsidR="00EB00E6">
              <w:rPr>
                <w:rFonts w:asciiTheme="minorHAnsi" w:eastAsia="Times New Roman" w:hAnsiTheme="minorHAnsi" w:cstheme="minorHAnsi"/>
                <w:sz w:val="24"/>
                <w:szCs w:val="24"/>
              </w:rPr>
              <w:t xml:space="preserve"> at Rudford Village Hall</w:t>
            </w:r>
            <w:r w:rsidR="006D57D4">
              <w:rPr>
                <w:rFonts w:asciiTheme="minorHAnsi" w:eastAsia="Times New Roman" w:hAnsiTheme="minorHAnsi" w:cstheme="minorHAnsi"/>
                <w:sz w:val="24"/>
                <w:szCs w:val="24"/>
              </w:rPr>
              <w:t xml:space="preserve">. </w:t>
            </w:r>
          </w:p>
          <w:p w14:paraId="7AFAE72C" w14:textId="77777777" w:rsidR="00CF4ED4" w:rsidRDefault="00CF4ED4" w:rsidP="000019FF">
            <w:pPr>
              <w:spacing w:after="0" w:line="240" w:lineRule="auto"/>
              <w:rPr>
                <w:rFonts w:asciiTheme="minorHAnsi" w:eastAsia="Times New Roman" w:hAnsiTheme="minorHAnsi" w:cstheme="minorHAnsi"/>
                <w:sz w:val="24"/>
                <w:szCs w:val="24"/>
              </w:rPr>
            </w:pPr>
          </w:p>
          <w:p w14:paraId="5277AD82" w14:textId="0A4B4987" w:rsidR="00CF4ED4" w:rsidRPr="007B0440" w:rsidRDefault="00CF4ED4" w:rsidP="000019F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start time of 7pm for future meetings was proposed by Councillor M. Deane and Seconded by Councillor J Deane. This was supported by the Council. </w:t>
            </w:r>
          </w:p>
        </w:tc>
      </w:tr>
      <w:tr w:rsidR="000019FF"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0019FF" w:rsidRPr="007B0440" w:rsidRDefault="000019FF" w:rsidP="000019FF">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1E8A683D" w:rsidR="000019FF" w:rsidRPr="007B0440" w:rsidRDefault="000019FF" w:rsidP="000019FF">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Items Raised by Members for Future Agenda</w:t>
            </w:r>
            <w:r w:rsidR="00CF4ED4">
              <w:rPr>
                <w:rFonts w:asciiTheme="minorHAnsi" w:eastAsia="Times New Roman" w:hAnsiTheme="minorHAnsi" w:cstheme="minorHAnsi"/>
                <w:b/>
                <w:bCs/>
                <w:color w:val="000000"/>
                <w:sz w:val="24"/>
                <w:szCs w:val="24"/>
              </w:rPr>
              <w:t xml:space="preserve"> </w:t>
            </w:r>
            <w:r w:rsidR="00CF4ED4" w:rsidRPr="005A3101">
              <w:rPr>
                <w:rFonts w:asciiTheme="minorHAnsi" w:eastAsia="Times New Roman" w:hAnsiTheme="minorHAnsi" w:cstheme="minorHAnsi"/>
                <w:color w:val="000000"/>
                <w:sz w:val="24"/>
                <w:szCs w:val="24"/>
              </w:rPr>
              <w:t xml:space="preserve">– Parish Settlement Boundary, Risk Management and </w:t>
            </w:r>
            <w:r w:rsidR="00F52F1F">
              <w:rPr>
                <w:rFonts w:asciiTheme="minorHAnsi" w:eastAsia="Times New Roman" w:hAnsiTheme="minorHAnsi" w:cstheme="minorHAnsi"/>
                <w:color w:val="000000"/>
                <w:sz w:val="24"/>
                <w:szCs w:val="24"/>
              </w:rPr>
              <w:t xml:space="preserve">the </w:t>
            </w:r>
            <w:r w:rsidR="00CF4ED4" w:rsidRPr="005A3101">
              <w:rPr>
                <w:rFonts w:asciiTheme="minorHAnsi" w:eastAsia="Times New Roman" w:hAnsiTheme="minorHAnsi" w:cstheme="minorHAnsi"/>
                <w:color w:val="000000"/>
                <w:sz w:val="24"/>
                <w:szCs w:val="24"/>
              </w:rPr>
              <w:t>Councillor</w:t>
            </w:r>
            <w:r w:rsidR="00F52F1F">
              <w:rPr>
                <w:rFonts w:asciiTheme="minorHAnsi" w:eastAsia="Times New Roman" w:hAnsiTheme="minorHAnsi" w:cstheme="minorHAnsi"/>
                <w:color w:val="000000"/>
                <w:sz w:val="24"/>
                <w:szCs w:val="24"/>
              </w:rPr>
              <w:t>’</w:t>
            </w:r>
            <w:r w:rsidR="00CF4ED4" w:rsidRPr="005A3101">
              <w:rPr>
                <w:rFonts w:asciiTheme="minorHAnsi" w:eastAsia="Times New Roman" w:hAnsiTheme="minorHAnsi" w:cstheme="minorHAnsi"/>
                <w:color w:val="000000"/>
                <w:sz w:val="24"/>
                <w:szCs w:val="24"/>
              </w:rPr>
              <w:t>s Code of Conduct</w:t>
            </w:r>
            <w:r w:rsidR="00F52F1F">
              <w:rPr>
                <w:rFonts w:asciiTheme="minorHAnsi" w:eastAsia="Times New Roman" w:hAnsiTheme="minorHAnsi" w:cstheme="minorHAnsi"/>
                <w:color w:val="000000"/>
                <w:sz w:val="24"/>
                <w:szCs w:val="24"/>
              </w:rPr>
              <w:t xml:space="preserve">, including the civility and respect pledge. </w:t>
            </w:r>
            <w:r w:rsidR="00CF4ED4" w:rsidRPr="005A3101">
              <w:rPr>
                <w:rFonts w:asciiTheme="minorHAnsi" w:eastAsia="Times New Roman" w:hAnsiTheme="minorHAnsi" w:cstheme="minorHAnsi"/>
                <w:color w:val="000000"/>
                <w:sz w:val="24"/>
                <w:szCs w:val="24"/>
              </w:rPr>
              <w:t>.</w:t>
            </w:r>
            <w:r w:rsidR="00CF4ED4">
              <w:rPr>
                <w:rFonts w:asciiTheme="minorHAnsi" w:eastAsia="Times New Roman" w:hAnsiTheme="minorHAnsi" w:cstheme="minorHAnsi"/>
                <w:b/>
                <w:bCs/>
                <w:color w:val="000000"/>
                <w:sz w:val="24"/>
                <w:szCs w:val="24"/>
              </w:rPr>
              <w:t xml:space="preserve"> </w:t>
            </w:r>
          </w:p>
        </w:tc>
      </w:tr>
      <w:tr w:rsidR="005A3101" w:rsidRPr="007B0440" w14:paraId="76A84983"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8AA49" w14:textId="77777777" w:rsidR="005A3101" w:rsidRPr="007B0440" w:rsidRDefault="005A3101" w:rsidP="000019FF">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943B" w14:textId="279BE084" w:rsidR="005A3101" w:rsidRPr="007B0440" w:rsidRDefault="005A3101" w:rsidP="000019F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Other Business. </w:t>
            </w:r>
            <w:r w:rsidR="00F027F5">
              <w:rPr>
                <w:rFonts w:asciiTheme="minorHAnsi" w:eastAsia="Times New Roman" w:hAnsiTheme="minorHAnsi" w:cstheme="minorHAnsi"/>
                <w:color w:val="000000"/>
                <w:sz w:val="24"/>
                <w:szCs w:val="24"/>
              </w:rPr>
              <w:t>Councillor Jill Deane agreed to coordinate the management of the Vehicle Activated Sign and all Councillors present joined Councillor Wolfson for an induction/refresher session on its use on the rising of this meeting.</w:t>
            </w:r>
          </w:p>
        </w:tc>
      </w:tr>
      <w:tr w:rsidR="000019FF"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0019FF" w:rsidRPr="007B0440" w:rsidRDefault="000019FF" w:rsidP="000019FF">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093CB3CD" w:rsidR="000019FF" w:rsidRPr="007B0440" w:rsidRDefault="005A3101" w:rsidP="000019F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 xml:space="preserve">Meeting closed at 8.20pm </w:t>
            </w:r>
            <w:r w:rsidR="000019FF" w:rsidRPr="007B0440">
              <w:rPr>
                <w:rFonts w:asciiTheme="minorHAnsi" w:eastAsia="Times New Roman" w:hAnsiTheme="minorHAnsi" w:cstheme="minorHAnsi"/>
                <w:b/>
                <w:bCs/>
                <w:color w:val="000000"/>
                <w:sz w:val="24"/>
                <w:szCs w:val="24"/>
              </w:rPr>
              <w:t xml:space="preserve"> </w:t>
            </w:r>
          </w:p>
        </w:tc>
      </w:tr>
    </w:tbl>
    <w:p w14:paraId="15E7F053" w14:textId="77777777" w:rsidR="00727387" w:rsidRDefault="00727387"/>
    <w:sectPr w:rsidR="00727387" w:rsidSect="008535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4F8B"/>
    <w:multiLevelType w:val="hybridMultilevel"/>
    <w:tmpl w:val="B8A89F2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932ED0"/>
    <w:multiLevelType w:val="hybridMultilevel"/>
    <w:tmpl w:val="EF6A393A"/>
    <w:lvl w:ilvl="0" w:tplc="C86EB852">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998386">
    <w:abstractNumId w:val="2"/>
    <w:lvlOverride w:ilvl="0">
      <w:lvl w:ilvl="0">
        <w:numFmt w:val="lowerLetter"/>
        <w:lvlText w:val="%1."/>
        <w:lvlJc w:val="left"/>
      </w:lvl>
    </w:lvlOverride>
  </w:num>
  <w:num w:numId="2" w16cid:durableId="1461456149">
    <w:abstractNumId w:val="2"/>
    <w:lvlOverride w:ilvl="0">
      <w:lvl w:ilvl="0">
        <w:numFmt w:val="lowerLetter"/>
        <w:lvlText w:val="%1."/>
        <w:lvlJc w:val="left"/>
      </w:lvl>
    </w:lvlOverride>
  </w:num>
  <w:num w:numId="3" w16cid:durableId="802112299">
    <w:abstractNumId w:val="4"/>
    <w:lvlOverride w:ilvl="0">
      <w:lvl w:ilvl="0">
        <w:numFmt w:val="lowerLetter"/>
        <w:lvlText w:val="%1."/>
        <w:lvlJc w:val="left"/>
      </w:lvl>
    </w:lvlOverride>
  </w:num>
  <w:num w:numId="4" w16cid:durableId="2116824088">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3"/>
  </w:num>
  <w:num w:numId="6" w16cid:durableId="419914253">
    <w:abstractNumId w:val="0"/>
  </w:num>
  <w:num w:numId="7" w16cid:durableId="1141459470">
    <w:abstractNumId w:val="1"/>
  </w:num>
  <w:num w:numId="8" w16cid:durableId="493298965">
    <w:abstractNumId w:val="7"/>
  </w:num>
  <w:num w:numId="9" w16cid:durableId="1222597430">
    <w:abstractNumId w:val="6"/>
  </w:num>
  <w:num w:numId="10" w16cid:durableId="1354922247">
    <w:abstractNumId w:val="5"/>
  </w:num>
  <w:num w:numId="11" w16cid:durableId="10859974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b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3154B"/>
    <w:rsid w:val="00045757"/>
    <w:rsid w:val="00083553"/>
    <w:rsid w:val="00092756"/>
    <w:rsid w:val="000F679A"/>
    <w:rsid w:val="00106E34"/>
    <w:rsid w:val="00121003"/>
    <w:rsid w:val="001B0CF9"/>
    <w:rsid w:val="002211FD"/>
    <w:rsid w:val="002942A0"/>
    <w:rsid w:val="00301403"/>
    <w:rsid w:val="00314B77"/>
    <w:rsid w:val="003212F4"/>
    <w:rsid w:val="00353FB6"/>
    <w:rsid w:val="003B13E4"/>
    <w:rsid w:val="003B359E"/>
    <w:rsid w:val="003F3AF4"/>
    <w:rsid w:val="003F5D81"/>
    <w:rsid w:val="00421C6B"/>
    <w:rsid w:val="004476FC"/>
    <w:rsid w:val="00457500"/>
    <w:rsid w:val="00497AB7"/>
    <w:rsid w:val="004E6009"/>
    <w:rsid w:val="005655BA"/>
    <w:rsid w:val="00580A0F"/>
    <w:rsid w:val="005A3101"/>
    <w:rsid w:val="00612423"/>
    <w:rsid w:val="00637A74"/>
    <w:rsid w:val="006679A6"/>
    <w:rsid w:val="006830CB"/>
    <w:rsid w:val="00695440"/>
    <w:rsid w:val="006A57F3"/>
    <w:rsid w:val="006D57D4"/>
    <w:rsid w:val="00727387"/>
    <w:rsid w:val="007A5047"/>
    <w:rsid w:val="007B36DE"/>
    <w:rsid w:val="007D496F"/>
    <w:rsid w:val="007F2A01"/>
    <w:rsid w:val="00853554"/>
    <w:rsid w:val="00866692"/>
    <w:rsid w:val="0087162F"/>
    <w:rsid w:val="00876B59"/>
    <w:rsid w:val="008863B3"/>
    <w:rsid w:val="00927E34"/>
    <w:rsid w:val="009378DA"/>
    <w:rsid w:val="00961978"/>
    <w:rsid w:val="00966F87"/>
    <w:rsid w:val="00986FDC"/>
    <w:rsid w:val="009A497D"/>
    <w:rsid w:val="009A66A4"/>
    <w:rsid w:val="009C3526"/>
    <w:rsid w:val="009C6BD5"/>
    <w:rsid w:val="009F3A07"/>
    <w:rsid w:val="00A95CDE"/>
    <w:rsid w:val="00AD2BE5"/>
    <w:rsid w:val="00AE029C"/>
    <w:rsid w:val="00AE7200"/>
    <w:rsid w:val="00AF6BC0"/>
    <w:rsid w:val="00B336CD"/>
    <w:rsid w:val="00B37176"/>
    <w:rsid w:val="00B64A5B"/>
    <w:rsid w:val="00BA6215"/>
    <w:rsid w:val="00BC4990"/>
    <w:rsid w:val="00BD48DE"/>
    <w:rsid w:val="00C122D8"/>
    <w:rsid w:val="00C52F9A"/>
    <w:rsid w:val="00C86A16"/>
    <w:rsid w:val="00CA07F1"/>
    <w:rsid w:val="00CD40FF"/>
    <w:rsid w:val="00CD5E70"/>
    <w:rsid w:val="00CF4ED4"/>
    <w:rsid w:val="00D17683"/>
    <w:rsid w:val="00D50F69"/>
    <w:rsid w:val="00DB05CA"/>
    <w:rsid w:val="00DC362D"/>
    <w:rsid w:val="00DD0CF3"/>
    <w:rsid w:val="00DD7010"/>
    <w:rsid w:val="00E4352D"/>
    <w:rsid w:val="00E726DB"/>
    <w:rsid w:val="00EB00E6"/>
    <w:rsid w:val="00EE06B1"/>
    <w:rsid w:val="00EF66C2"/>
    <w:rsid w:val="00F027F5"/>
    <w:rsid w:val="00F2343A"/>
    <w:rsid w:val="00F30005"/>
    <w:rsid w:val="00F52F1F"/>
    <w:rsid w:val="00F97E5F"/>
    <w:rsid w:val="00FB7345"/>
    <w:rsid w:val="00FC4C92"/>
    <w:rsid w:val="00FD6742"/>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87"/>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403"/>
    <w:rPr>
      <w:color w:val="467886" w:themeColor="hyperlink"/>
      <w:u w:val="single"/>
    </w:rPr>
  </w:style>
  <w:style w:type="character" w:styleId="UnresolvedMention">
    <w:name w:val="Unresolved Mention"/>
    <w:basedOn w:val="DefaultParagraphFont"/>
    <w:uiPriority w:val="99"/>
    <w:semiHidden/>
    <w:unhideWhenUsed/>
    <w:rsid w:val="00301403"/>
    <w:rPr>
      <w:color w:val="605E5C"/>
      <w:shd w:val="clear" w:color="auto" w:fill="E1DFDD"/>
    </w:rPr>
  </w:style>
  <w:style w:type="paragraph" w:styleId="Revision">
    <w:name w:val="Revision"/>
    <w:hidden/>
    <w:uiPriority w:val="99"/>
    <w:semiHidden/>
    <w:rsid w:val="00F027F5"/>
    <w:pPr>
      <w:spacing w:after="0" w:line="240" w:lineRule="auto"/>
    </w:pPr>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lc.gov.uk/pub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3</cp:revision>
  <dcterms:created xsi:type="dcterms:W3CDTF">2024-08-01T12:29:00Z</dcterms:created>
  <dcterms:modified xsi:type="dcterms:W3CDTF">2024-08-01T12:30:00Z</dcterms:modified>
</cp:coreProperties>
</file>