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2A6C7B" w14:textId="77777777" w:rsidR="00F217F6" w:rsidRDefault="00F217F6" w:rsidP="00F217F6">
      <w:pPr>
        <w:pStyle w:val="Title"/>
        <w:rPr>
          <w:ins w:id="0" w:author="Parish Clerk Cold Aston" w:date="2023-04-04T08:33:00Z"/>
          <w:color w:val="00CC66"/>
          <w:sz w:val="56"/>
        </w:rPr>
      </w:pPr>
      <w:ins w:id="1" w:author="Parish Clerk Cold Aston" w:date="2023-04-04T08:33:00Z">
        <w:r w:rsidRPr="00135048">
          <w:rPr>
            <w:color w:val="00CC66"/>
            <w:sz w:val="56"/>
          </w:rPr>
          <w:t>Rudfo</w:t>
        </w:r>
        <w:r>
          <w:rPr>
            <w:color w:val="00CC66"/>
            <w:sz w:val="56"/>
          </w:rPr>
          <w:t xml:space="preserve">rd and </w:t>
        </w:r>
        <w:proofErr w:type="spellStart"/>
        <w:r>
          <w:rPr>
            <w:color w:val="00CC66"/>
            <w:sz w:val="56"/>
          </w:rPr>
          <w:t>Highleadon</w:t>
        </w:r>
        <w:proofErr w:type="spellEnd"/>
        <w:r>
          <w:rPr>
            <w:color w:val="00CC66"/>
            <w:sz w:val="56"/>
          </w:rPr>
          <w:t xml:space="preserve"> </w:t>
        </w:r>
      </w:ins>
    </w:p>
    <w:p w14:paraId="2D907876" w14:textId="77777777" w:rsidR="00F217F6" w:rsidRDefault="00F217F6" w:rsidP="00F217F6">
      <w:pPr>
        <w:pStyle w:val="Title"/>
        <w:rPr>
          <w:ins w:id="2" w:author="Parish Clerk Cold Aston" w:date="2023-04-04T08:33:00Z"/>
          <w:color w:val="00CC66"/>
          <w:sz w:val="56"/>
        </w:rPr>
      </w:pPr>
      <w:ins w:id="3" w:author="Parish Clerk Cold Aston" w:date="2023-04-04T08:33:00Z">
        <w:r w:rsidRPr="00135048">
          <w:rPr>
            <w:color w:val="00CC66"/>
            <w:sz w:val="56"/>
          </w:rPr>
          <w:t xml:space="preserve">Annual </w:t>
        </w:r>
        <w:r>
          <w:rPr>
            <w:color w:val="00CC66"/>
            <w:sz w:val="56"/>
          </w:rPr>
          <w:t>Parish</w:t>
        </w:r>
        <w:r w:rsidRPr="00135048">
          <w:rPr>
            <w:color w:val="00CC66"/>
            <w:sz w:val="56"/>
          </w:rPr>
          <w:t xml:space="preserve"> </w:t>
        </w:r>
        <w:r>
          <w:rPr>
            <w:color w:val="00CC66"/>
            <w:sz w:val="56"/>
          </w:rPr>
          <w:t>Assembly</w:t>
        </w:r>
      </w:ins>
    </w:p>
    <w:p w14:paraId="1A6A0F2D" w14:textId="397D7DA4" w:rsidR="00F217F6" w:rsidRDefault="003915EB" w:rsidP="00F217F6">
      <w:pPr>
        <w:pStyle w:val="Title"/>
        <w:rPr>
          <w:ins w:id="4" w:author="Parish Clerk Cold Aston" w:date="2023-04-04T08:33:00Z"/>
          <w:color w:val="00CC66"/>
          <w:sz w:val="56"/>
        </w:rPr>
      </w:pPr>
      <w:ins w:id="5" w:author="Kate Sales" w:date="2024-04-11T09:19:00Z" w16du:dateUtc="2024-04-11T08:19:00Z">
        <w:r>
          <w:rPr>
            <w:color w:val="00CC66"/>
            <w:sz w:val="56"/>
          </w:rPr>
          <w:t xml:space="preserve">TO BE HELD ON </w:t>
        </w:r>
      </w:ins>
      <w:ins w:id="6" w:author="Parish Clerk Cold Aston" w:date="2023-04-04T08:33:00Z">
        <w:r w:rsidR="00F217F6">
          <w:rPr>
            <w:color w:val="00CC66"/>
            <w:sz w:val="56"/>
          </w:rPr>
          <w:t xml:space="preserve">April </w:t>
        </w:r>
        <w:del w:id="7" w:author="Kate Sales" w:date="2024-04-11T09:20:00Z" w16du:dateUtc="2024-04-11T08:20:00Z">
          <w:r w:rsidR="00F217F6" w:rsidDel="003915EB">
            <w:rPr>
              <w:color w:val="00CC66"/>
              <w:sz w:val="56"/>
            </w:rPr>
            <w:delText>17</w:delText>
          </w:r>
          <w:r w:rsidR="00F217F6" w:rsidRPr="00267CD8" w:rsidDel="003915EB">
            <w:rPr>
              <w:color w:val="00CC66"/>
              <w:sz w:val="56"/>
              <w:vertAlign w:val="superscript"/>
            </w:rPr>
            <w:delText>th</w:delText>
          </w:r>
          <w:r w:rsidR="00F217F6" w:rsidDel="003915EB">
            <w:rPr>
              <w:color w:val="00CC66"/>
              <w:sz w:val="56"/>
            </w:rPr>
            <w:delText xml:space="preserve"> 2023</w:delText>
          </w:r>
        </w:del>
      </w:ins>
      <w:ins w:id="8" w:author="Kate Sales" w:date="2024-04-11T09:20:00Z" w16du:dateUtc="2024-04-11T08:20:00Z">
        <w:r>
          <w:rPr>
            <w:color w:val="00CC66"/>
            <w:sz w:val="56"/>
          </w:rPr>
          <w:t>22</w:t>
        </w:r>
        <w:r w:rsidRPr="003915EB">
          <w:rPr>
            <w:color w:val="00CC66"/>
            <w:sz w:val="56"/>
            <w:vertAlign w:val="superscript"/>
            <w:rPrChange w:id="9" w:author="Kate Sales" w:date="2024-04-11T09:20:00Z" w16du:dateUtc="2024-04-11T08:20:00Z">
              <w:rPr>
                <w:color w:val="00CC66"/>
                <w:sz w:val="56"/>
              </w:rPr>
            </w:rPrChange>
          </w:rPr>
          <w:t>ND</w:t>
        </w:r>
        <w:r>
          <w:rPr>
            <w:color w:val="00CC66"/>
            <w:sz w:val="56"/>
          </w:rPr>
          <w:t xml:space="preserve"> 2024</w:t>
        </w:r>
      </w:ins>
    </w:p>
    <w:p w14:paraId="71D4EFAF" w14:textId="262F5596" w:rsidR="00F217F6" w:rsidRDefault="00F217F6" w:rsidP="00F217F6">
      <w:pPr>
        <w:pStyle w:val="Title"/>
        <w:rPr>
          <w:ins w:id="10" w:author="Parish Clerk Cold Aston" w:date="2023-04-04T08:33:00Z"/>
          <w:color w:val="00CC66"/>
          <w:sz w:val="56"/>
        </w:rPr>
      </w:pPr>
      <w:ins w:id="11" w:author="Parish Clerk Cold Aston" w:date="2023-04-04T08:33:00Z">
        <w:r>
          <w:rPr>
            <w:color w:val="00CC66"/>
            <w:sz w:val="56"/>
          </w:rPr>
          <w:t>At 7.30pm in the Village Hall</w:t>
        </w:r>
      </w:ins>
    </w:p>
    <w:p w14:paraId="00F31B2F" w14:textId="25604748" w:rsidR="00F217F6" w:rsidRDefault="00F217F6" w:rsidP="00F217F6">
      <w:pPr>
        <w:pStyle w:val="Title"/>
        <w:rPr>
          <w:ins w:id="12" w:author="Parish Clerk Cold Aston" w:date="2023-04-04T08:33:00Z"/>
          <w:color w:val="00CC66"/>
          <w:sz w:val="56"/>
        </w:rPr>
      </w:pPr>
    </w:p>
    <w:p w14:paraId="298E9CA9" w14:textId="11625344" w:rsidR="00364916" w:rsidRDefault="0041419D">
      <w:pPr>
        <w:pStyle w:val="Title"/>
        <w:rPr>
          <w:ins w:id="13" w:author="Parish Clerk Cold Aston" w:date="2023-04-04T08:35:00Z"/>
          <w:rFonts w:ascii="Arial" w:hAnsi="Arial"/>
          <w:sz w:val="56"/>
        </w:rPr>
        <w:pPrChange w:id="14" w:author="Parish Clerk Cold Aston" w:date="2023-04-17T19:28:00Z">
          <w:pPr>
            <w:pStyle w:val="Title"/>
            <w:jc w:val="left"/>
          </w:pPr>
        </w:pPrChange>
      </w:pPr>
      <w:ins w:id="15" w:author="Parish Clerk Cold Aston" w:date="2023-04-17T19:27:00Z">
        <w:del w:id="16" w:author="Kate Sales" w:date="2024-04-11T09:20:00Z" w16du:dateUtc="2024-04-11T08:20:00Z">
          <w:r w:rsidDel="003915EB">
            <w:rPr>
              <w:rFonts w:ascii="Arial" w:hAnsi="Arial"/>
              <w:sz w:val="56"/>
            </w:rPr>
            <w:delText>Draft min</w:delText>
          </w:r>
        </w:del>
      </w:ins>
      <w:ins w:id="17" w:author="Parish Clerk Cold Aston" w:date="2023-04-17T19:28:00Z">
        <w:del w:id="18" w:author="Kate Sales" w:date="2024-04-11T09:20:00Z" w16du:dateUtc="2024-04-11T08:20:00Z">
          <w:r w:rsidDel="003915EB">
            <w:rPr>
              <w:rFonts w:ascii="Arial" w:hAnsi="Arial"/>
              <w:sz w:val="56"/>
            </w:rPr>
            <w:delText>utes</w:delText>
          </w:r>
        </w:del>
      </w:ins>
      <w:ins w:id="19" w:author="Kate Sales" w:date="2024-04-11T09:20:00Z" w16du:dateUtc="2024-04-11T08:20:00Z">
        <w:r w:rsidR="003915EB">
          <w:rPr>
            <w:rFonts w:ascii="Arial" w:hAnsi="Arial"/>
            <w:sz w:val="56"/>
          </w:rPr>
          <w:t>AGENDA</w:t>
        </w:r>
      </w:ins>
    </w:p>
    <w:p w14:paraId="40B395FA" w14:textId="569D60E4" w:rsidR="00364916" w:rsidRPr="0076782A" w:rsidRDefault="00364916" w:rsidP="00364916">
      <w:pPr>
        <w:pStyle w:val="Title"/>
        <w:numPr>
          <w:ilvl w:val="0"/>
          <w:numId w:val="15"/>
        </w:numPr>
        <w:jc w:val="both"/>
        <w:rPr>
          <w:ins w:id="20" w:author="Parish Clerk Cold Aston" w:date="2023-04-17T19:28:00Z"/>
          <w:rFonts w:ascii="Arial" w:hAnsi="Arial"/>
          <w:szCs w:val="28"/>
          <w:rPrChange w:id="21" w:author="Parish Clerk Cold Aston" w:date="2023-04-17T19:32:00Z">
            <w:rPr>
              <w:ins w:id="22" w:author="Parish Clerk Cold Aston" w:date="2023-04-17T19:28:00Z"/>
              <w:rFonts w:ascii="Arial" w:hAnsi="Arial"/>
              <w:sz w:val="36"/>
              <w:szCs w:val="36"/>
            </w:rPr>
          </w:rPrChange>
        </w:rPr>
      </w:pPr>
      <w:ins w:id="23" w:author="Parish Clerk Cold Aston" w:date="2023-04-04T08:36:00Z">
        <w:r w:rsidRPr="0076782A">
          <w:rPr>
            <w:rFonts w:ascii="Arial" w:hAnsi="Arial"/>
            <w:szCs w:val="28"/>
            <w:rPrChange w:id="24" w:author="Parish Clerk Cold Aston" w:date="2023-04-17T19:32:00Z">
              <w:rPr>
                <w:rFonts w:ascii="Arial" w:hAnsi="Arial"/>
                <w:sz w:val="56"/>
              </w:rPr>
            </w:rPrChange>
          </w:rPr>
          <w:t>Welcome from Chair of Parish Council</w:t>
        </w:r>
      </w:ins>
      <w:ins w:id="25" w:author="Parish Clerk Cold Aston" w:date="2023-04-17T19:32:00Z">
        <w:r w:rsidR="0076782A" w:rsidRPr="0076782A">
          <w:rPr>
            <w:rFonts w:ascii="Arial" w:hAnsi="Arial"/>
            <w:szCs w:val="28"/>
            <w:rPrChange w:id="26" w:author="Parish Clerk Cold Aston" w:date="2023-04-17T19:32:00Z">
              <w:rPr>
                <w:rFonts w:ascii="Arial" w:hAnsi="Arial"/>
                <w:sz w:val="36"/>
                <w:szCs w:val="36"/>
              </w:rPr>
            </w:rPrChange>
          </w:rPr>
          <w:t>/Chair of meeting</w:t>
        </w:r>
      </w:ins>
    </w:p>
    <w:p w14:paraId="6D03B858" w14:textId="1230C350" w:rsidR="00EF477D" w:rsidDel="003915EB" w:rsidRDefault="00EF477D" w:rsidP="003915EB">
      <w:pPr>
        <w:pStyle w:val="Title"/>
        <w:ind w:left="720"/>
        <w:jc w:val="both"/>
        <w:rPr>
          <w:del w:id="27" w:author="Kate Sales" w:date="2024-04-11T09:22:00Z" w16du:dateUtc="2024-04-11T08:22:00Z"/>
          <w:rFonts w:ascii="Arial" w:hAnsi="Arial"/>
          <w:szCs w:val="28"/>
        </w:rPr>
      </w:pPr>
      <w:ins w:id="28" w:author="Parish Clerk Cold Aston" w:date="2023-04-17T19:28:00Z">
        <w:r w:rsidRPr="0076782A">
          <w:rPr>
            <w:rFonts w:ascii="Arial" w:hAnsi="Arial"/>
            <w:szCs w:val="28"/>
            <w:rPrChange w:id="29" w:author="Parish Clerk Cold Aston" w:date="2023-04-17T19:32:00Z">
              <w:rPr>
                <w:rFonts w:ascii="Arial" w:hAnsi="Arial"/>
                <w:sz w:val="36"/>
                <w:szCs w:val="36"/>
              </w:rPr>
            </w:rPrChange>
          </w:rPr>
          <w:t xml:space="preserve">Attendance </w:t>
        </w:r>
      </w:ins>
      <w:ins w:id="30" w:author="Kate Sales" w:date="2024-04-11T09:20:00Z" w16du:dateUtc="2024-04-11T08:20:00Z">
        <w:r w:rsidR="003915EB">
          <w:rPr>
            <w:rFonts w:ascii="Arial" w:hAnsi="Arial"/>
            <w:szCs w:val="28"/>
          </w:rPr>
          <w:t xml:space="preserve">to be recorded (anticipated as </w:t>
        </w:r>
      </w:ins>
      <w:ins w:id="31" w:author="Parish Clerk Cold Aston" w:date="2023-04-17T19:28:00Z">
        <w:r w:rsidRPr="0076782A">
          <w:rPr>
            <w:rFonts w:ascii="Arial" w:hAnsi="Arial"/>
            <w:szCs w:val="28"/>
            <w:rPrChange w:id="32" w:author="Parish Clerk Cold Aston" w:date="2023-04-17T19:32:00Z">
              <w:rPr>
                <w:rFonts w:ascii="Arial" w:hAnsi="Arial"/>
                <w:sz w:val="36"/>
                <w:szCs w:val="36"/>
              </w:rPr>
            </w:rPrChange>
          </w:rPr>
          <w:t xml:space="preserve">Parish Councillors B Wolfson, M Deane, </w:t>
        </w:r>
      </w:ins>
      <w:ins w:id="33" w:author="Parish Clerk Cold Aston" w:date="2023-04-17T19:29:00Z">
        <w:r w:rsidRPr="0076782A">
          <w:rPr>
            <w:rFonts w:ascii="Arial" w:hAnsi="Arial"/>
            <w:szCs w:val="28"/>
            <w:rPrChange w:id="34" w:author="Parish Clerk Cold Aston" w:date="2023-04-17T19:32:00Z">
              <w:rPr>
                <w:rFonts w:ascii="Arial" w:hAnsi="Arial"/>
                <w:sz w:val="36"/>
                <w:szCs w:val="36"/>
              </w:rPr>
            </w:rPrChange>
          </w:rPr>
          <w:t xml:space="preserve">Ian Turner, R Heigham, S Harper, </w:t>
        </w:r>
      </w:ins>
      <w:ins w:id="35" w:author="Parish Clerk Cold Aston" w:date="2023-04-17T19:30:00Z">
        <w:del w:id="36" w:author="Kate Sales" w:date="2024-04-11T09:20:00Z" w16du:dateUtc="2024-04-11T08:20:00Z">
          <w:r w:rsidRPr="0076782A" w:rsidDel="003915EB">
            <w:rPr>
              <w:rFonts w:ascii="Arial" w:hAnsi="Arial"/>
              <w:szCs w:val="28"/>
              <w:rPrChange w:id="37" w:author="Parish Clerk Cold Aston" w:date="2023-04-17T19:32:00Z">
                <w:rPr>
                  <w:rFonts w:ascii="Arial" w:hAnsi="Arial"/>
                  <w:sz w:val="36"/>
                  <w:szCs w:val="36"/>
                </w:rPr>
              </w:rPrChange>
            </w:rPr>
            <w:delText>A Bye</w:delText>
          </w:r>
        </w:del>
      </w:ins>
      <w:ins w:id="38" w:author="Kate Sales" w:date="2024-04-11T09:20:00Z" w16du:dateUtc="2024-04-11T08:20:00Z">
        <w:r w:rsidR="003915EB">
          <w:rPr>
            <w:rFonts w:ascii="Arial" w:hAnsi="Arial"/>
            <w:szCs w:val="28"/>
          </w:rPr>
          <w:t xml:space="preserve">L </w:t>
        </w:r>
        <w:proofErr w:type="spellStart"/>
        <w:r w:rsidR="003915EB">
          <w:rPr>
            <w:rFonts w:ascii="Arial" w:hAnsi="Arial"/>
            <w:szCs w:val="28"/>
          </w:rPr>
          <w:t>J</w:t>
        </w:r>
      </w:ins>
      <w:ins w:id="39" w:author="Kate Sales" w:date="2024-04-11T09:21:00Z" w16du:dateUtc="2024-04-11T08:21:00Z">
        <w:r w:rsidR="003915EB">
          <w:rPr>
            <w:rFonts w:ascii="Arial" w:hAnsi="Arial"/>
            <w:szCs w:val="28"/>
          </w:rPr>
          <w:t>ahae</w:t>
        </w:r>
      </w:ins>
      <w:proofErr w:type="spellEnd"/>
      <w:ins w:id="40" w:author="Parish Clerk Cold Aston" w:date="2023-04-17T19:30:00Z">
        <w:r w:rsidRPr="0076782A">
          <w:rPr>
            <w:rFonts w:ascii="Arial" w:hAnsi="Arial"/>
            <w:szCs w:val="28"/>
            <w:rPrChange w:id="41" w:author="Parish Clerk Cold Aston" w:date="2023-04-17T19:32:00Z">
              <w:rPr>
                <w:rFonts w:ascii="Arial" w:hAnsi="Arial"/>
                <w:sz w:val="36"/>
                <w:szCs w:val="36"/>
              </w:rPr>
            </w:rPrChange>
          </w:rPr>
          <w:t xml:space="preserve">, </w:t>
        </w:r>
      </w:ins>
      <w:ins w:id="42" w:author="Parish Clerk Cold Aston" w:date="2023-04-17T19:29:00Z">
        <w:del w:id="43" w:author="Kate Sales" w:date="2024-04-11T09:20:00Z" w16du:dateUtc="2024-04-11T08:20:00Z">
          <w:r w:rsidRPr="0076782A" w:rsidDel="003915EB">
            <w:rPr>
              <w:rFonts w:ascii="Arial" w:hAnsi="Arial"/>
              <w:szCs w:val="28"/>
              <w:rPrChange w:id="44" w:author="Parish Clerk Cold Aston" w:date="2023-04-17T19:32:00Z">
                <w:rPr>
                  <w:rFonts w:ascii="Arial" w:hAnsi="Arial"/>
                  <w:sz w:val="36"/>
                  <w:szCs w:val="36"/>
                </w:rPr>
              </w:rPrChange>
            </w:rPr>
            <w:delText>S Salisbury</w:delText>
          </w:r>
        </w:del>
      </w:ins>
      <w:ins w:id="45" w:author="Kate Sales" w:date="2024-04-11T09:20:00Z" w16du:dateUtc="2024-04-11T08:20:00Z">
        <w:r w:rsidR="003915EB">
          <w:rPr>
            <w:rFonts w:ascii="Arial" w:hAnsi="Arial"/>
            <w:szCs w:val="28"/>
          </w:rPr>
          <w:t>J Deane</w:t>
        </w:r>
      </w:ins>
      <w:ins w:id="46" w:author="Parish Clerk Cold Aston" w:date="2023-04-17T19:29:00Z">
        <w:r w:rsidRPr="0076782A">
          <w:rPr>
            <w:rFonts w:ascii="Arial" w:hAnsi="Arial"/>
            <w:szCs w:val="28"/>
            <w:rPrChange w:id="47" w:author="Parish Clerk Cold Aston" w:date="2023-04-17T19:32:00Z">
              <w:rPr>
                <w:rFonts w:ascii="Arial" w:hAnsi="Arial"/>
                <w:sz w:val="36"/>
                <w:szCs w:val="36"/>
              </w:rPr>
            </w:rPrChange>
          </w:rPr>
          <w:t xml:space="preserve">, </w:t>
        </w:r>
        <w:del w:id="48" w:author="Kate Sales" w:date="2024-04-11T09:21:00Z" w16du:dateUtc="2024-04-11T08:21:00Z">
          <w:r w:rsidRPr="0076782A" w:rsidDel="003915EB">
            <w:rPr>
              <w:rFonts w:ascii="Arial" w:hAnsi="Arial"/>
              <w:szCs w:val="28"/>
              <w:rPrChange w:id="49" w:author="Parish Clerk Cold Aston" w:date="2023-04-17T19:32:00Z">
                <w:rPr>
                  <w:rFonts w:ascii="Arial" w:hAnsi="Arial"/>
                  <w:sz w:val="36"/>
                  <w:szCs w:val="36"/>
                </w:rPr>
              </w:rPrChange>
            </w:rPr>
            <w:delText>2</w:delText>
          </w:r>
        </w:del>
      </w:ins>
      <w:ins w:id="50" w:author="Parish Clerk Cold Aston" w:date="2023-04-17T19:39:00Z">
        <w:del w:id="51" w:author="Kate Sales" w:date="2024-04-11T09:21:00Z" w16du:dateUtc="2024-04-11T08:21:00Z">
          <w:r w:rsidR="00662D95" w:rsidDel="003915EB">
            <w:rPr>
              <w:rFonts w:ascii="Arial" w:hAnsi="Arial"/>
              <w:szCs w:val="28"/>
            </w:rPr>
            <w:delText>1</w:delText>
          </w:r>
        </w:del>
      </w:ins>
      <w:ins w:id="52" w:author="Parish Clerk Cold Aston" w:date="2023-04-17T19:29:00Z">
        <w:del w:id="53" w:author="Kate Sales" w:date="2024-04-11T09:21:00Z" w16du:dateUtc="2024-04-11T08:21:00Z">
          <w:r w:rsidRPr="0076782A" w:rsidDel="003915EB">
            <w:rPr>
              <w:rFonts w:ascii="Arial" w:hAnsi="Arial"/>
              <w:szCs w:val="28"/>
              <w:rPrChange w:id="54" w:author="Parish Clerk Cold Aston" w:date="2023-04-17T19:32:00Z">
                <w:rPr>
                  <w:rFonts w:ascii="Arial" w:hAnsi="Arial"/>
                  <w:sz w:val="36"/>
                  <w:szCs w:val="36"/>
                </w:rPr>
              </w:rPrChange>
            </w:rPr>
            <w:delText xml:space="preserve"> </w:delText>
          </w:r>
        </w:del>
        <w:r w:rsidRPr="0076782A">
          <w:rPr>
            <w:rFonts w:ascii="Arial" w:hAnsi="Arial"/>
            <w:szCs w:val="28"/>
            <w:rPrChange w:id="55" w:author="Parish Clerk Cold Aston" w:date="2023-04-17T19:32:00Z">
              <w:rPr>
                <w:rFonts w:ascii="Arial" w:hAnsi="Arial"/>
                <w:sz w:val="36"/>
                <w:szCs w:val="36"/>
              </w:rPr>
            </w:rPrChange>
          </w:rPr>
          <w:t>members of the pub</w:t>
        </w:r>
      </w:ins>
      <w:ins w:id="56" w:author="Parish Clerk Cold Aston" w:date="2023-04-17T19:30:00Z">
        <w:r w:rsidRPr="0076782A">
          <w:rPr>
            <w:rFonts w:ascii="Arial" w:hAnsi="Arial"/>
            <w:szCs w:val="28"/>
            <w:rPrChange w:id="57" w:author="Parish Clerk Cold Aston" w:date="2023-04-17T19:32:00Z">
              <w:rPr>
                <w:rFonts w:ascii="Arial" w:hAnsi="Arial"/>
                <w:sz w:val="36"/>
                <w:szCs w:val="36"/>
              </w:rPr>
            </w:rPrChange>
          </w:rPr>
          <w:t>lic</w:t>
        </w:r>
      </w:ins>
      <w:ins w:id="58" w:author="Parish Clerk Cold Aston" w:date="2023-04-17T19:52:00Z">
        <w:r w:rsidR="00CF6A2C">
          <w:rPr>
            <w:rFonts w:ascii="Arial" w:hAnsi="Arial"/>
            <w:szCs w:val="28"/>
          </w:rPr>
          <w:t>, Borough Councillor Burford</w:t>
        </w:r>
      </w:ins>
      <w:ins w:id="59" w:author="Kate Sales" w:date="2024-04-11T09:21:00Z" w16du:dateUtc="2024-04-11T08:21:00Z">
        <w:r w:rsidR="003915EB">
          <w:rPr>
            <w:rFonts w:ascii="Arial" w:hAnsi="Arial"/>
            <w:szCs w:val="28"/>
          </w:rPr>
          <w:t>/ Williams &amp; County Councillor</w:t>
        </w:r>
      </w:ins>
      <w:ins w:id="60" w:author="Kate Sales" w:date="2024-04-11T09:22:00Z" w16du:dateUtc="2024-04-11T08:22:00Z">
        <w:r w:rsidR="003915EB">
          <w:rPr>
            <w:rFonts w:ascii="Arial" w:hAnsi="Arial"/>
            <w:szCs w:val="28"/>
          </w:rPr>
          <w:t xml:space="preserve"> Robinson</w:t>
        </w:r>
      </w:ins>
      <w:ins w:id="61" w:author="Parish Clerk Cold Aston" w:date="2023-04-17T19:52:00Z">
        <w:r w:rsidR="00CF6A2C">
          <w:rPr>
            <w:rFonts w:ascii="Arial" w:hAnsi="Arial"/>
            <w:szCs w:val="28"/>
          </w:rPr>
          <w:t xml:space="preserve"> </w:t>
        </w:r>
      </w:ins>
      <w:ins w:id="62" w:author="Kate Sales" w:date="2024-04-11T09:27:00Z" w16du:dateUtc="2024-04-11T08:27:00Z">
        <w:r w:rsidR="003915EB">
          <w:rPr>
            <w:rFonts w:ascii="Arial" w:hAnsi="Arial"/>
            <w:szCs w:val="28"/>
          </w:rPr>
          <w:t>)</w:t>
        </w:r>
      </w:ins>
      <w:ins w:id="63" w:author="Parish Clerk Cold Aston" w:date="2023-04-17T19:52:00Z">
        <w:del w:id="64" w:author="Kate Sales" w:date="2024-04-11T09:22:00Z" w16du:dateUtc="2024-04-11T08:22:00Z">
          <w:r w:rsidR="00CF6A2C" w:rsidDel="003915EB">
            <w:rPr>
              <w:rFonts w:ascii="Arial" w:hAnsi="Arial"/>
              <w:szCs w:val="28"/>
            </w:rPr>
            <w:delText>attended at 19.52</w:delText>
          </w:r>
        </w:del>
      </w:ins>
      <w:ins w:id="65" w:author="Parish Clerk Cold Aston" w:date="2023-04-17T19:30:00Z">
        <w:del w:id="66" w:author="Kate Sales" w:date="2024-04-11T09:22:00Z" w16du:dateUtc="2024-04-11T08:22:00Z">
          <w:r w:rsidRPr="0076782A" w:rsidDel="003915EB">
            <w:rPr>
              <w:rFonts w:ascii="Arial" w:hAnsi="Arial"/>
              <w:szCs w:val="28"/>
              <w:rPrChange w:id="67" w:author="Parish Clerk Cold Aston" w:date="2023-04-17T19:32:00Z">
                <w:rPr>
                  <w:rFonts w:ascii="Arial" w:hAnsi="Arial"/>
                  <w:sz w:val="36"/>
                  <w:szCs w:val="36"/>
                </w:rPr>
              </w:rPrChange>
            </w:rPr>
            <w:delText xml:space="preserve"> </w:delText>
          </w:r>
        </w:del>
      </w:ins>
      <w:ins w:id="68" w:author="Parish Clerk Cold Aston" w:date="2023-04-17T19:31:00Z">
        <w:del w:id="69" w:author="Kate Sales" w:date="2024-04-11T09:22:00Z" w16du:dateUtc="2024-04-11T08:22:00Z">
          <w:r w:rsidRPr="0076782A" w:rsidDel="003915EB">
            <w:rPr>
              <w:rFonts w:ascii="Arial" w:hAnsi="Arial"/>
              <w:szCs w:val="28"/>
              <w:rPrChange w:id="70" w:author="Parish Clerk Cold Aston" w:date="2023-04-17T19:32:00Z">
                <w:rPr>
                  <w:rFonts w:ascii="Arial" w:hAnsi="Arial"/>
                  <w:sz w:val="36"/>
                  <w:szCs w:val="36"/>
                </w:rPr>
              </w:rPrChange>
            </w:rPr>
            <w:delText>– 2 spaces will be available on the Council following election in May 23</w:delText>
          </w:r>
        </w:del>
      </w:ins>
    </w:p>
    <w:p w14:paraId="25DE0C70" w14:textId="77777777" w:rsidR="003915EB" w:rsidRDefault="003915EB">
      <w:pPr>
        <w:pStyle w:val="Title"/>
        <w:ind w:left="720"/>
        <w:jc w:val="both"/>
        <w:rPr>
          <w:ins w:id="71" w:author="Kate Sales" w:date="2024-04-11T09:22:00Z" w16du:dateUtc="2024-04-11T08:22:00Z"/>
          <w:rFonts w:ascii="Arial" w:hAnsi="Arial"/>
          <w:szCs w:val="28"/>
        </w:rPr>
      </w:pPr>
    </w:p>
    <w:p w14:paraId="65C66007" w14:textId="77777777" w:rsidR="003915EB" w:rsidRPr="0076782A" w:rsidRDefault="003915EB">
      <w:pPr>
        <w:pStyle w:val="Title"/>
        <w:ind w:left="720"/>
        <w:jc w:val="both"/>
        <w:rPr>
          <w:ins w:id="72" w:author="Kate Sales" w:date="2024-04-11T09:22:00Z" w16du:dateUtc="2024-04-11T08:22:00Z"/>
          <w:rFonts w:ascii="Arial" w:hAnsi="Arial"/>
          <w:szCs w:val="28"/>
        </w:rPr>
        <w:pPrChange w:id="73" w:author="Parish Clerk Cold Aston" w:date="2023-04-17T19:28:00Z">
          <w:pPr>
            <w:pStyle w:val="Title"/>
            <w:numPr>
              <w:numId w:val="15"/>
            </w:numPr>
            <w:ind w:left="720" w:hanging="360"/>
            <w:jc w:val="both"/>
          </w:pPr>
        </w:pPrChange>
      </w:pPr>
    </w:p>
    <w:p w14:paraId="72D71E0B" w14:textId="6EA58226" w:rsidR="00364916" w:rsidRDefault="0076782A" w:rsidP="003915EB">
      <w:pPr>
        <w:pStyle w:val="Title"/>
        <w:numPr>
          <w:ilvl w:val="0"/>
          <w:numId w:val="15"/>
        </w:numPr>
        <w:jc w:val="both"/>
        <w:rPr>
          <w:ins w:id="74" w:author="Kate Sales" w:date="2024-04-11T09:27:00Z" w16du:dateUtc="2024-04-11T08:27:00Z"/>
          <w:rFonts w:ascii="Arial" w:hAnsi="Arial"/>
          <w:szCs w:val="28"/>
        </w:rPr>
      </w:pPr>
      <w:ins w:id="75" w:author="Parish Clerk Cold Aston" w:date="2023-04-17T19:33:00Z">
        <w:r>
          <w:rPr>
            <w:rFonts w:ascii="Arial" w:hAnsi="Arial"/>
            <w:szCs w:val="28"/>
          </w:rPr>
          <w:t xml:space="preserve">The meeting </w:t>
        </w:r>
      </w:ins>
      <w:ins w:id="76" w:author="Kate Sales" w:date="2024-04-11T09:22:00Z" w16du:dateUtc="2024-04-11T08:22:00Z">
        <w:r w:rsidR="003915EB">
          <w:rPr>
            <w:rFonts w:ascii="Arial" w:hAnsi="Arial"/>
            <w:szCs w:val="28"/>
          </w:rPr>
          <w:t xml:space="preserve">to </w:t>
        </w:r>
      </w:ins>
      <w:ins w:id="77" w:author="Parish Clerk Cold Aston" w:date="2023-04-17T19:33:00Z">
        <w:r>
          <w:rPr>
            <w:rFonts w:ascii="Arial" w:hAnsi="Arial"/>
            <w:szCs w:val="28"/>
          </w:rPr>
          <w:t>approve</w:t>
        </w:r>
        <w:del w:id="78" w:author="Kate Sales" w:date="2024-04-11T09:22:00Z" w16du:dateUtc="2024-04-11T08:22:00Z">
          <w:r w:rsidDel="003915EB">
            <w:rPr>
              <w:rFonts w:ascii="Arial" w:hAnsi="Arial"/>
              <w:szCs w:val="28"/>
            </w:rPr>
            <w:delText>d</w:delText>
          </w:r>
        </w:del>
        <w:r>
          <w:rPr>
            <w:rFonts w:ascii="Arial" w:hAnsi="Arial"/>
            <w:szCs w:val="28"/>
          </w:rPr>
          <w:t xml:space="preserve"> the </w:t>
        </w:r>
      </w:ins>
      <w:ins w:id="79" w:author="Parish Clerk Cold Aston" w:date="2023-04-04T08:41:00Z">
        <w:r w:rsidR="00364916" w:rsidRPr="0076782A">
          <w:rPr>
            <w:rFonts w:ascii="Arial" w:hAnsi="Arial"/>
            <w:szCs w:val="28"/>
          </w:rPr>
          <w:t>minutes from 202</w:t>
        </w:r>
      </w:ins>
      <w:ins w:id="80" w:author="Kate Sales" w:date="2024-04-11T09:22:00Z" w16du:dateUtc="2024-04-11T08:22:00Z">
        <w:r w:rsidR="003915EB">
          <w:rPr>
            <w:rFonts w:ascii="Arial" w:hAnsi="Arial"/>
            <w:szCs w:val="28"/>
          </w:rPr>
          <w:t>3</w:t>
        </w:r>
      </w:ins>
      <w:ins w:id="81" w:author="Parish Clerk Cold Aston" w:date="2023-04-17T19:33:00Z">
        <w:del w:id="82" w:author="Kate Sales" w:date="2024-04-11T09:22:00Z" w16du:dateUtc="2024-04-11T08:22:00Z">
          <w:r w:rsidDel="003915EB">
            <w:rPr>
              <w:rFonts w:ascii="Arial" w:hAnsi="Arial"/>
              <w:szCs w:val="28"/>
            </w:rPr>
            <w:delText>2</w:delText>
          </w:r>
        </w:del>
      </w:ins>
      <w:ins w:id="83" w:author="Parish Clerk Cold Aston" w:date="2023-04-04T08:41:00Z">
        <w:r w:rsidR="00364916" w:rsidRPr="0076782A">
          <w:rPr>
            <w:rFonts w:ascii="Arial" w:hAnsi="Arial"/>
            <w:szCs w:val="28"/>
          </w:rPr>
          <w:t xml:space="preserve"> Parish Assembly</w:t>
        </w:r>
      </w:ins>
    </w:p>
    <w:p w14:paraId="777ED089" w14:textId="77777777" w:rsidR="003915EB" w:rsidRPr="0076782A" w:rsidRDefault="003915EB" w:rsidP="003915EB">
      <w:pPr>
        <w:pStyle w:val="Title"/>
        <w:ind w:left="720"/>
        <w:jc w:val="both"/>
        <w:rPr>
          <w:ins w:id="84" w:author="Parish Clerk Cold Aston" w:date="2023-04-04T08:36:00Z"/>
          <w:rFonts w:ascii="Arial" w:hAnsi="Arial"/>
          <w:szCs w:val="28"/>
          <w:rPrChange w:id="85" w:author="Parish Clerk Cold Aston" w:date="2023-04-17T19:32:00Z">
            <w:rPr>
              <w:ins w:id="86" w:author="Parish Clerk Cold Aston" w:date="2023-04-04T08:36:00Z"/>
              <w:rFonts w:ascii="Arial" w:hAnsi="Arial"/>
              <w:sz w:val="56"/>
            </w:rPr>
          </w:rPrChange>
        </w:rPr>
        <w:pPrChange w:id="87" w:author="Kate Sales" w:date="2024-04-11T09:27:00Z" w16du:dateUtc="2024-04-11T08:27:00Z">
          <w:pPr>
            <w:pStyle w:val="Title"/>
            <w:jc w:val="both"/>
          </w:pPr>
        </w:pPrChange>
      </w:pPr>
    </w:p>
    <w:p w14:paraId="7ED61569" w14:textId="3EF51E81" w:rsidR="00EF477D" w:rsidRDefault="00EF477D">
      <w:pPr>
        <w:pStyle w:val="Title"/>
        <w:numPr>
          <w:ilvl w:val="0"/>
          <w:numId w:val="15"/>
        </w:numPr>
        <w:ind w:right="-283"/>
        <w:jc w:val="left"/>
        <w:rPr>
          <w:ins w:id="88" w:author="Kate Sales" w:date="2024-04-11T09:27:00Z" w16du:dateUtc="2024-04-11T08:27:00Z"/>
          <w:rFonts w:ascii="Arial" w:hAnsi="Arial"/>
          <w:szCs w:val="28"/>
        </w:rPr>
      </w:pPr>
      <w:ins w:id="89" w:author="Parish Clerk Cold Aston" w:date="2023-04-17T19:32:00Z">
        <w:r w:rsidRPr="0076782A">
          <w:rPr>
            <w:rFonts w:ascii="Arial" w:hAnsi="Arial"/>
            <w:szCs w:val="28"/>
            <w:rPrChange w:id="90" w:author="Parish Clerk Cold Aston" w:date="2023-04-17T19:32:00Z">
              <w:rPr>
                <w:rFonts w:ascii="Arial" w:hAnsi="Arial"/>
                <w:sz w:val="36"/>
                <w:szCs w:val="36"/>
              </w:rPr>
            </w:rPrChange>
          </w:rPr>
          <w:t xml:space="preserve">Verbal </w:t>
        </w:r>
      </w:ins>
      <w:ins w:id="91" w:author="Parish Clerk Cold Aston" w:date="2023-04-04T08:36:00Z">
        <w:r w:rsidR="00364916" w:rsidRPr="0076782A">
          <w:rPr>
            <w:rFonts w:ascii="Arial" w:hAnsi="Arial"/>
            <w:szCs w:val="28"/>
            <w:rPrChange w:id="92" w:author="Parish Clerk Cold Aston" w:date="2023-04-17T19:32:00Z">
              <w:rPr>
                <w:rFonts w:ascii="Arial" w:hAnsi="Arial"/>
                <w:sz w:val="56"/>
              </w:rPr>
            </w:rPrChange>
          </w:rPr>
          <w:t>R</w:t>
        </w:r>
      </w:ins>
      <w:ins w:id="93" w:author="Parish Clerk Cold Aston" w:date="2023-04-04T08:37:00Z">
        <w:r w:rsidR="00364916" w:rsidRPr="0076782A">
          <w:rPr>
            <w:rFonts w:ascii="Arial" w:hAnsi="Arial"/>
            <w:szCs w:val="28"/>
            <w:rPrChange w:id="94" w:author="Parish Clerk Cold Aston" w:date="2023-04-17T19:32:00Z">
              <w:rPr>
                <w:rFonts w:ascii="Arial" w:hAnsi="Arial"/>
                <w:sz w:val="56"/>
              </w:rPr>
            </w:rPrChange>
          </w:rPr>
          <w:t>eport from the Chair of the Parish Council</w:t>
        </w:r>
      </w:ins>
      <w:ins w:id="95" w:author="Parish Clerk Cold Aston" w:date="2023-04-17T19:36:00Z">
        <w:r w:rsidR="00662D95">
          <w:rPr>
            <w:rFonts w:ascii="Arial" w:hAnsi="Arial"/>
            <w:szCs w:val="28"/>
          </w:rPr>
          <w:t xml:space="preserve"> </w:t>
        </w:r>
        <w:del w:id="96" w:author="Kate Sales" w:date="2024-04-11T09:22:00Z" w16du:dateUtc="2024-04-11T08:22:00Z">
          <w:r w:rsidR="00662D95" w:rsidDel="003915EB">
            <w:rPr>
              <w:rFonts w:ascii="Arial" w:hAnsi="Arial"/>
              <w:szCs w:val="28"/>
            </w:rPr>
            <w:delText>was received</w:delText>
          </w:r>
        </w:del>
      </w:ins>
      <w:ins w:id="97" w:author="Kate Sales" w:date="2024-04-11T09:22:00Z" w16du:dateUtc="2024-04-11T08:22:00Z">
        <w:r w:rsidR="003915EB">
          <w:rPr>
            <w:rFonts w:ascii="Arial" w:hAnsi="Arial"/>
            <w:szCs w:val="28"/>
          </w:rPr>
          <w:t>to be presented</w:t>
        </w:r>
      </w:ins>
      <w:ins w:id="98" w:author="Parish Clerk Cold Aston" w:date="2023-04-17T19:36:00Z">
        <w:r w:rsidR="00662D95">
          <w:rPr>
            <w:rFonts w:ascii="Arial" w:hAnsi="Arial"/>
            <w:szCs w:val="28"/>
          </w:rPr>
          <w:t xml:space="preserve"> </w:t>
        </w:r>
      </w:ins>
    </w:p>
    <w:p w14:paraId="17AED045" w14:textId="77777777" w:rsidR="003915EB" w:rsidRDefault="003915EB" w:rsidP="003915EB">
      <w:pPr>
        <w:pStyle w:val="ListParagraph"/>
        <w:rPr>
          <w:ins w:id="99" w:author="Kate Sales" w:date="2024-04-11T09:27:00Z" w16du:dateUtc="2024-04-11T08:27:00Z"/>
          <w:rFonts w:ascii="Arial" w:hAnsi="Arial"/>
          <w:szCs w:val="28"/>
        </w:rPr>
        <w:pPrChange w:id="100" w:author="Kate Sales" w:date="2024-04-11T09:27:00Z" w16du:dateUtc="2024-04-11T08:27:00Z">
          <w:pPr>
            <w:pStyle w:val="Title"/>
            <w:numPr>
              <w:numId w:val="15"/>
            </w:numPr>
            <w:ind w:left="720" w:right="-283" w:hanging="360"/>
            <w:jc w:val="left"/>
          </w:pPr>
        </w:pPrChange>
      </w:pPr>
    </w:p>
    <w:p w14:paraId="60D648AC" w14:textId="77777777" w:rsidR="003915EB" w:rsidRPr="00662D95" w:rsidRDefault="003915EB" w:rsidP="003915EB">
      <w:pPr>
        <w:pStyle w:val="Title"/>
        <w:ind w:left="720" w:right="-283"/>
        <w:jc w:val="left"/>
        <w:rPr>
          <w:ins w:id="101" w:author="Parish Clerk Cold Aston" w:date="2023-04-04T08:37:00Z"/>
          <w:rFonts w:ascii="Arial" w:hAnsi="Arial"/>
          <w:szCs w:val="28"/>
          <w:rPrChange w:id="102" w:author="Parish Clerk Cold Aston" w:date="2023-04-17T19:36:00Z">
            <w:rPr>
              <w:ins w:id="103" w:author="Parish Clerk Cold Aston" w:date="2023-04-04T08:37:00Z"/>
              <w:rFonts w:ascii="Arial" w:hAnsi="Arial"/>
              <w:sz w:val="56"/>
            </w:rPr>
          </w:rPrChange>
        </w:rPr>
        <w:pPrChange w:id="104" w:author="Kate Sales" w:date="2024-04-11T09:27:00Z" w16du:dateUtc="2024-04-11T08:27:00Z">
          <w:pPr>
            <w:pStyle w:val="Title"/>
            <w:ind w:right="-283"/>
            <w:jc w:val="left"/>
          </w:pPr>
        </w:pPrChange>
      </w:pPr>
    </w:p>
    <w:p w14:paraId="19B32CB2" w14:textId="5A999B12" w:rsidR="00364916" w:rsidRPr="0076782A" w:rsidRDefault="003915EB">
      <w:pPr>
        <w:pStyle w:val="Title"/>
        <w:numPr>
          <w:ilvl w:val="0"/>
          <w:numId w:val="15"/>
        </w:numPr>
        <w:ind w:right="-283"/>
        <w:jc w:val="left"/>
        <w:rPr>
          <w:ins w:id="105" w:author="Parish Clerk Cold Aston" w:date="2023-04-04T08:37:00Z"/>
          <w:rFonts w:ascii="Arial" w:hAnsi="Arial"/>
          <w:szCs w:val="28"/>
          <w:rPrChange w:id="106" w:author="Parish Clerk Cold Aston" w:date="2023-04-17T19:32:00Z">
            <w:rPr>
              <w:ins w:id="107" w:author="Parish Clerk Cold Aston" w:date="2023-04-04T08:37:00Z"/>
              <w:rFonts w:ascii="Arial" w:hAnsi="Arial"/>
              <w:sz w:val="56"/>
            </w:rPr>
          </w:rPrChange>
        </w:rPr>
        <w:pPrChange w:id="108" w:author="Parish Clerk Cold Aston" w:date="2023-04-04T08:39:00Z">
          <w:pPr>
            <w:pStyle w:val="Title"/>
            <w:ind w:right="-283"/>
            <w:jc w:val="left"/>
          </w:pPr>
        </w:pPrChange>
      </w:pPr>
      <w:ins w:id="109" w:author="Kate Sales" w:date="2024-04-11T09:25:00Z" w16du:dateUtc="2024-04-11T08:25:00Z">
        <w:r>
          <w:rPr>
            <w:rFonts w:ascii="Arial" w:hAnsi="Arial"/>
            <w:szCs w:val="28"/>
          </w:rPr>
          <w:t xml:space="preserve">Council to present update on the Laynes Wood Community Benefit project and </w:t>
        </w:r>
      </w:ins>
      <w:ins w:id="110" w:author="Parish Clerk Cold Aston" w:date="2023-04-04T08:37:00Z">
        <w:r w:rsidR="00364916" w:rsidRPr="0076782A">
          <w:rPr>
            <w:rFonts w:ascii="Arial" w:hAnsi="Arial"/>
            <w:szCs w:val="28"/>
            <w:rPrChange w:id="111" w:author="Parish Clerk Cold Aston" w:date="2023-04-17T19:32:00Z">
              <w:rPr>
                <w:rFonts w:ascii="Arial" w:hAnsi="Arial"/>
                <w:sz w:val="56"/>
              </w:rPr>
            </w:rPrChange>
          </w:rPr>
          <w:t xml:space="preserve">Members of the public </w:t>
        </w:r>
      </w:ins>
      <w:ins w:id="112" w:author="Parish Clerk Cold Aston" w:date="2023-04-17T19:38:00Z">
        <w:del w:id="113" w:author="Kate Sales" w:date="2024-04-11T09:22:00Z" w16du:dateUtc="2024-04-11T08:22:00Z">
          <w:r w:rsidR="00662D95" w:rsidDel="003915EB">
            <w:rPr>
              <w:rFonts w:ascii="Arial" w:hAnsi="Arial"/>
              <w:szCs w:val="28"/>
            </w:rPr>
            <w:delText>were</w:delText>
          </w:r>
        </w:del>
      </w:ins>
      <w:ins w:id="114" w:author="Kate Sales" w:date="2024-04-11T09:22:00Z" w16du:dateUtc="2024-04-11T08:22:00Z">
        <w:r>
          <w:rPr>
            <w:rFonts w:ascii="Arial" w:hAnsi="Arial"/>
            <w:szCs w:val="28"/>
          </w:rPr>
          <w:t>are to be</w:t>
        </w:r>
      </w:ins>
      <w:ins w:id="115" w:author="Parish Clerk Cold Aston" w:date="2023-04-04T08:37:00Z">
        <w:r w:rsidR="00364916" w:rsidRPr="0076782A">
          <w:rPr>
            <w:rFonts w:ascii="Arial" w:hAnsi="Arial"/>
            <w:szCs w:val="28"/>
            <w:rPrChange w:id="116" w:author="Parish Clerk Cold Aston" w:date="2023-04-17T19:32:00Z">
              <w:rPr>
                <w:rFonts w:ascii="Arial" w:hAnsi="Arial"/>
                <w:sz w:val="56"/>
              </w:rPr>
            </w:rPrChange>
          </w:rPr>
          <w:t xml:space="preserve"> invited to express their view on the following initiatives current</w:t>
        </w:r>
      </w:ins>
      <w:ins w:id="117" w:author="Parish Clerk Cold Aston" w:date="2023-04-04T08:38:00Z">
        <w:r w:rsidR="00364916" w:rsidRPr="0076782A">
          <w:rPr>
            <w:rFonts w:ascii="Arial" w:hAnsi="Arial"/>
            <w:szCs w:val="28"/>
            <w:rPrChange w:id="118" w:author="Parish Clerk Cold Aston" w:date="2023-04-17T19:32:00Z">
              <w:rPr>
                <w:rFonts w:ascii="Arial" w:hAnsi="Arial"/>
                <w:sz w:val="56"/>
              </w:rPr>
            </w:rPrChange>
          </w:rPr>
          <w:t>ly being considered by the Parish Council</w:t>
        </w:r>
      </w:ins>
    </w:p>
    <w:p w14:paraId="36189C20" w14:textId="51F12655" w:rsidR="004368A9" w:rsidRPr="00CF6A2C" w:rsidDel="003915EB" w:rsidRDefault="00364916">
      <w:pPr>
        <w:pStyle w:val="ListParagraph"/>
        <w:numPr>
          <w:ilvl w:val="0"/>
          <w:numId w:val="17"/>
        </w:numPr>
        <w:pBdr>
          <w:top w:val="nil"/>
          <w:left w:val="nil"/>
          <w:bottom w:val="nil"/>
          <w:right w:val="nil"/>
          <w:between w:val="nil"/>
        </w:pBdr>
        <w:ind w:left="1418" w:hanging="284"/>
        <w:rPr>
          <w:ins w:id="119" w:author="Parish Clerk Cold Aston" w:date="2023-04-17T19:45:00Z"/>
          <w:del w:id="120" w:author="Kate Sales" w:date="2024-04-11T09:23:00Z" w16du:dateUtc="2024-04-11T08:23:00Z"/>
          <w:rFonts w:ascii="Arial" w:eastAsia="Arial" w:hAnsi="Arial" w:cs="Arial"/>
          <w:color w:val="000000"/>
          <w:sz w:val="28"/>
          <w:szCs w:val="28"/>
          <w:rPrChange w:id="121" w:author="Parish Clerk Cold Aston" w:date="2023-04-17T19:47:00Z">
            <w:rPr>
              <w:ins w:id="122" w:author="Parish Clerk Cold Aston" w:date="2023-04-17T19:45:00Z"/>
              <w:del w:id="123" w:author="Kate Sales" w:date="2024-04-11T09:23:00Z" w16du:dateUtc="2024-04-11T08:23:00Z"/>
              <w:rFonts w:eastAsia="Arial"/>
            </w:rPr>
          </w:rPrChange>
        </w:rPr>
        <w:pPrChange w:id="124" w:author="Parish Clerk Cold Aston" w:date="2023-04-17T19:48:00Z">
          <w:pPr>
            <w:numPr>
              <w:numId w:val="14"/>
            </w:numPr>
            <w:pBdr>
              <w:top w:val="nil"/>
              <w:left w:val="nil"/>
              <w:bottom w:val="nil"/>
              <w:right w:val="nil"/>
              <w:between w:val="nil"/>
            </w:pBdr>
            <w:ind w:left="1276" w:hanging="360"/>
          </w:pPr>
        </w:pPrChange>
      </w:pPr>
      <w:ins w:id="125" w:author="Parish Clerk Cold Aston" w:date="2023-04-04T08:37:00Z">
        <w:del w:id="126" w:author="Kate Sales" w:date="2024-04-11T09:23:00Z" w16du:dateUtc="2024-04-11T08:23:00Z">
          <w:r w:rsidRPr="00CF6A2C" w:rsidDel="003915EB">
            <w:rPr>
              <w:rFonts w:ascii="Arial" w:eastAsia="Arial" w:hAnsi="Arial" w:cs="Arial"/>
              <w:color w:val="000000"/>
              <w:sz w:val="28"/>
              <w:szCs w:val="28"/>
              <w:rPrChange w:id="127" w:author="Parish Clerk Cold Aston" w:date="2023-04-17T19:47:00Z">
                <w:rPr>
                  <w:rFonts w:ascii="Arial" w:eastAsia="Arial" w:hAnsi="Arial" w:cs="Arial"/>
                  <w:color w:val="000000"/>
                  <w:sz w:val="22"/>
                  <w:szCs w:val="22"/>
                </w:rPr>
              </w:rPrChange>
            </w:rPr>
            <w:delText>APNR system</w:delText>
          </w:r>
        </w:del>
      </w:ins>
      <w:ins w:id="128" w:author="Parish Clerk Cold Aston" w:date="2023-04-17T19:35:00Z">
        <w:del w:id="129" w:author="Kate Sales" w:date="2024-04-11T09:23:00Z" w16du:dateUtc="2024-04-11T08:23:00Z">
          <w:r w:rsidR="0076782A" w:rsidRPr="00CF6A2C" w:rsidDel="003915EB">
            <w:rPr>
              <w:rFonts w:ascii="Arial" w:eastAsia="Arial" w:hAnsi="Arial" w:cs="Arial"/>
              <w:color w:val="000000"/>
              <w:sz w:val="28"/>
              <w:szCs w:val="28"/>
              <w:rPrChange w:id="130" w:author="Parish Clerk Cold Aston" w:date="2023-04-17T19:47:00Z">
                <w:rPr>
                  <w:rFonts w:eastAsia="Arial"/>
                </w:rPr>
              </w:rPrChange>
            </w:rPr>
            <w:delText>- brief outline of the offer being made and the implications for the parish council in te</w:delText>
          </w:r>
        </w:del>
      </w:ins>
      <w:ins w:id="131" w:author="Parish Clerk Cold Aston" w:date="2023-04-17T19:36:00Z">
        <w:del w:id="132" w:author="Kate Sales" w:date="2024-04-11T09:23:00Z" w16du:dateUtc="2024-04-11T08:23:00Z">
          <w:r w:rsidR="0076782A" w:rsidRPr="00CF6A2C" w:rsidDel="003915EB">
            <w:rPr>
              <w:rFonts w:ascii="Arial" w:eastAsia="Arial" w:hAnsi="Arial" w:cs="Arial"/>
              <w:color w:val="000000"/>
              <w:sz w:val="28"/>
              <w:szCs w:val="28"/>
              <w:rPrChange w:id="133" w:author="Parish Clerk Cold Aston" w:date="2023-04-17T19:47:00Z">
                <w:rPr>
                  <w:rFonts w:eastAsia="Arial"/>
                </w:rPr>
              </w:rPrChange>
            </w:rPr>
            <w:delText xml:space="preserve">rms of cost, </w:delText>
          </w:r>
        </w:del>
      </w:ins>
      <w:ins w:id="134" w:author="Parish Clerk Cold Aston" w:date="2023-04-17T19:37:00Z">
        <w:del w:id="135" w:author="Kate Sales" w:date="2024-04-11T09:23:00Z" w16du:dateUtc="2024-04-11T08:23:00Z">
          <w:r w:rsidR="00662D95" w:rsidRPr="00CF6A2C" w:rsidDel="003915EB">
            <w:rPr>
              <w:rFonts w:ascii="Arial" w:eastAsia="Arial" w:hAnsi="Arial" w:cs="Arial"/>
              <w:color w:val="000000"/>
              <w:sz w:val="28"/>
              <w:szCs w:val="28"/>
              <w:rPrChange w:id="136" w:author="Parish Clerk Cold Aston" w:date="2023-04-17T19:47:00Z">
                <w:rPr>
                  <w:rFonts w:eastAsia="Arial"/>
                </w:rPr>
              </w:rPrChange>
            </w:rPr>
            <w:delText>practicalities,</w:delText>
          </w:r>
        </w:del>
      </w:ins>
      <w:ins w:id="137" w:author="Parish Clerk Cold Aston" w:date="2023-04-17T19:36:00Z">
        <w:del w:id="138" w:author="Kate Sales" w:date="2024-04-11T09:23:00Z" w16du:dateUtc="2024-04-11T08:23:00Z">
          <w:r w:rsidR="0076782A" w:rsidRPr="00CF6A2C" w:rsidDel="003915EB">
            <w:rPr>
              <w:rFonts w:ascii="Arial" w:eastAsia="Arial" w:hAnsi="Arial" w:cs="Arial"/>
              <w:color w:val="000000"/>
              <w:sz w:val="28"/>
              <w:szCs w:val="28"/>
              <w:rPrChange w:id="139" w:author="Parish Clerk Cold Aston" w:date="2023-04-17T19:47:00Z">
                <w:rPr>
                  <w:rFonts w:eastAsia="Arial"/>
                </w:rPr>
              </w:rPrChange>
            </w:rPr>
            <w:delText xml:space="preserve"> and the possible locations</w:delText>
          </w:r>
        </w:del>
      </w:ins>
      <w:ins w:id="140" w:author="Parish Clerk Cold Aston" w:date="2023-04-17T19:37:00Z">
        <w:del w:id="141" w:author="Kate Sales" w:date="2024-04-11T09:23:00Z" w16du:dateUtc="2024-04-11T08:23:00Z">
          <w:r w:rsidR="00662D95" w:rsidRPr="00CF6A2C" w:rsidDel="003915EB">
            <w:rPr>
              <w:rFonts w:ascii="Arial" w:eastAsia="Arial" w:hAnsi="Arial" w:cs="Arial"/>
              <w:color w:val="000000"/>
              <w:sz w:val="28"/>
              <w:szCs w:val="28"/>
              <w:rPrChange w:id="142" w:author="Parish Clerk Cold Aston" w:date="2023-04-17T19:47:00Z">
                <w:rPr>
                  <w:rFonts w:eastAsia="Arial"/>
                </w:rPr>
              </w:rPrChange>
            </w:rPr>
            <w:delText xml:space="preserve">.  </w:delText>
          </w:r>
        </w:del>
      </w:ins>
      <w:ins w:id="143" w:author="Parish Clerk Cold Aston" w:date="2023-04-17T19:40:00Z">
        <w:del w:id="144" w:author="Kate Sales" w:date="2024-04-11T09:23:00Z" w16du:dateUtc="2024-04-11T08:23:00Z">
          <w:r w:rsidR="004368A9" w:rsidRPr="00CF6A2C" w:rsidDel="003915EB">
            <w:rPr>
              <w:rFonts w:ascii="Arial" w:eastAsia="Arial" w:hAnsi="Arial" w:cs="Arial"/>
              <w:color w:val="000000"/>
              <w:sz w:val="28"/>
              <w:szCs w:val="28"/>
              <w:rPrChange w:id="145" w:author="Parish Clerk Cold Aston" w:date="2023-04-17T19:47:00Z">
                <w:rPr>
                  <w:rFonts w:eastAsia="Arial"/>
                </w:rPr>
              </w:rPrChange>
            </w:rPr>
            <w:delText>Members of the public asked questions on data processing, costs</w:delText>
          </w:r>
        </w:del>
      </w:ins>
      <w:ins w:id="146" w:author="Parish Clerk Cold Aston" w:date="2023-04-17T19:47:00Z">
        <w:del w:id="147" w:author="Kate Sales" w:date="2024-04-11T09:23:00Z" w16du:dateUtc="2024-04-11T08:23:00Z">
          <w:r w:rsidR="00CF6A2C" w:rsidRPr="00CF6A2C" w:rsidDel="003915EB">
            <w:rPr>
              <w:rFonts w:ascii="Arial" w:eastAsia="Arial" w:hAnsi="Arial" w:cs="Arial"/>
              <w:color w:val="000000"/>
              <w:sz w:val="28"/>
              <w:szCs w:val="28"/>
              <w:rPrChange w:id="148" w:author="Parish Clerk Cold Aston" w:date="2023-04-17T19:47:00Z">
                <w:rPr>
                  <w:rFonts w:eastAsia="Arial"/>
                </w:rPr>
              </w:rPrChange>
            </w:rPr>
            <w:delText xml:space="preserve"> (approx. </w:delText>
          </w:r>
        </w:del>
      </w:ins>
      <w:ins w:id="149" w:author="Parish Clerk Cold Aston" w:date="2023-04-17T19:46:00Z">
        <w:del w:id="150" w:author="Kate Sales" w:date="2024-04-11T09:23:00Z" w16du:dateUtc="2024-04-11T08:23:00Z">
          <w:r w:rsidR="00CF6A2C" w:rsidRPr="00CF6A2C" w:rsidDel="003915EB">
            <w:rPr>
              <w:rFonts w:ascii="Arial" w:eastAsia="Arial" w:hAnsi="Arial" w:cs="Arial"/>
              <w:color w:val="000000"/>
              <w:sz w:val="28"/>
              <w:szCs w:val="28"/>
              <w:rPrChange w:id="151" w:author="Parish Clerk Cold Aston" w:date="2023-04-17T19:47:00Z">
                <w:rPr>
                  <w:rFonts w:eastAsia="Arial"/>
                </w:rPr>
              </w:rPrChange>
            </w:rPr>
            <w:delText>£5 per resident per year in second year</w:delText>
          </w:r>
        </w:del>
      </w:ins>
      <w:ins w:id="152" w:author="Parish Clerk Cold Aston" w:date="2023-04-17T19:47:00Z">
        <w:del w:id="153" w:author="Kate Sales" w:date="2024-04-11T09:23:00Z" w16du:dateUtc="2024-04-11T08:23:00Z">
          <w:r w:rsidR="00CF6A2C" w:rsidRPr="00CF6A2C" w:rsidDel="003915EB">
            <w:rPr>
              <w:rFonts w:ascii="Arial" w:eastAsia="Arial" w:hAnsi="Arial" w:cs="Arial"/>
              <w:color w:val="000000"/>
              <w:sz w:val="28"/>
              <w:szCs w:val="28"/>
              <w:rPrChange w:id="154" w:author="Parish Clerk Cold Aston" w:date="2023-04-17T19:47:00Z">
                <w:rPr>
                  <w:rFonts w:eastAsia="Arial"/>
                </w:rPr>
              </w:rPrChange>
            </w:rPr>
            <w:delText>)</w:delText>
          </w:r>
        </w:del>
      </w:ins>
      <w:ins w:id="155" w:author="Parish Clerk Cold Aston" w:date="2023-04-17T19:41:00Z">
        <w:del w:id="156" w:author="Kate Sales" w:date="2024-04-11T09:23:00Z" w16du:dateUtc="2024-04-11T08:23:00Z">
          <w:r w:rsidR="004368A9" w:rsidRPr="00CF6A2C" w:rsidDel="003915EB">
            <w:rPr>
              <w:rFonts w:ascii="Arial" w:eastAsia="Arial" w:hAnsi="Arial" w:cs="Arial"/>
              <w:color w:val="000000"/>
              <w:sz w:val="28"/>
              <w:szCs w:val="28"/>
              <w:rPrChange w:id="157" w:author="Parish Clerk Cold Aston" w:date="2023-04-17T19:47:00Z">
                <w:rPr>
                  <w:rFonts w:eastAsia="Arial"/>
                </w:rPr>
              </w:rPrChange>
            </w:rPr>
            <w:delText xml:space="preserve"> of new system</w:delText>
          </w:r>
        </w:del>
      </w:ins>
      <w:ins w:id="158" w:author="Parish Clerk Cold Aston" w:date="2023-04-17T19:40:00Z">
        <w:del w:id="159" w:author="Kate Sales" w:date="2024-04-11T09:23:00Z" w16du:dateUtc="2024-04-11T08:23:00Z">
          <w:r w:rsidR="004368A9" w:rsidRPr="00CF6A2C" w:rsidDel="003915EB">
            <w:rPr>
              <w:rFonts w:ascii="Arial" w:eastAsia="Arial" w:hAnsi="Arial" w:cs="Arial"/>
              <w:color w:val="000000"/>
              <w:sz w:val="28"/>
              <w:szCs w:val="28"/>
              <w:rPrChange w:id="160" w:author="Parish Clerk Cold Aston" w:date="2023-04-17T19:47:00Z">
                <w:rPr>
                  <w:rFonts w:eastAsia="Arial"/>
                </w:rPr>
              </w:rPrChange>
            </w:rPr>
            <w:delText xml:space="preserve"> and positioning</w:delText>
          </w:r>
        </w:del>
      </w:ins>
      <w:ins w:id="161" w:author="Parish Clerk Cold Aston" w:date="2023-04-17T19:41:00Z">
        <w:del w:id="162" w:author="Kate Sales" w:date="2024-04-11T09:23:00Z" w16du:dateUtc="2024-04-11T08:23:00Z">
          <w:r w:rsidR="004368A9" w:rsidRPr="00CF6A2C" w:rsidDel="003915EB">
            <w:rPr>
              <w:rFonts w:ascii="Arial" w:eastAsia="Arial" w:hAnsi="Arial" w:cs="Arial"/>
              <w:color w:val="000000"/>
              <w:sz w:val="28"/>
              <w:szCs w:val="28"/>
              <w:rPrChange w:id="163" w:author="Parish Clerk Cold Aston" w:date="2023-04-17T19:47:00Z">
                <w:rPr>
                  <w:rFonts w:eastAsia="Arial"/>
                </w:rPr>
              </w:rPrChange>
            </w:rPr>
            <w:delText xml:space="preserve">, </w:delText>
          </w:r>
        </w:del>
      </w:ins>
      <w:ins w:id="164" w:author="Parish Clerk Cold Aston" w:date="2023-04-17T19:45:00Z">
        <w:del w:id="165" w:author="Kate Sales" w:date="2024-04-11T09:23:00Z" w16du:dateUtc="2024-04-11T08:23:00Z">
          <w:r w:rsidR="004368A9" w:rsidRPr="00CF6A2C" w:rsidDel="003915EB">
            <w:rPr>
              <w:rFonts w:ascii="Arial" w:eastAsia="Arial" w:hAnsi="Arial" w:cs="Arial"/>
              <w:color w:val="000000"/>
              <w:sz w:val="28"/>
              <w:szCs w:val="28"/>
              <w:rPrChange w:id="166" w:author="Parish Clerk Cold Aston" w:date="2023-04-17T19:47:00Z">
                <w:rPr>
                  <w:rFonts w:eastAsia="Arial"/>
                </w:rPr>
              </w:rPrChange>
            </w:rPr>
            <w:delText>motorcycling</w:delText>
          </w:r>
        </w:del>
      </w:ins>
    </w:p>
    <w:p w14:paraId="1A8DC755" w14:textId="6319A088" w:rsidR="00364916" w:rsidRPr="00CF6A2C" w:rsidDel="003915EB" w:rsidRDefault="00D72902">
      <w:pPr>
        <w:pBdr>
          <w:top w:val="nil"/>
          <w:left w:val="nil"/>
          <w:bottom w:val="nil"/>
          <w:right w:val="nil"/>
          <w:between w:val="nil"/>
        </w:pBdr>
        <w:ind w:left="1418" w:hanging="142"/>
        <w:rPr>
          <w:ins w:id="167" w:author="Parish Clerk Cold Aston" w:date="2023-04-17T19:40:00Z"/>
          <w:del w:id="168" w:author="Kate Sales" w:date="2024-04-11T09:23:00Z" w16du:dateUtc="2024-04-11T08:23:00Z"/>
          <w:rFonts w:ascii="Arial" w:eastAsia="Arial" w:hAnsi="Arial" w:cs="Arial"/>
          <w:b/>
          <w:bCs/>
          <w:color w:val="000000"/>
          <w:sz w:val="28"/>
          <w:szCs w:val="28"/>
          <w:rPrChange w:id="169" w:author="Parish Clerk Cold Aston" w:date="2023-04-17T19:47:00Z">
            <w:rPr>
              <w:ins w:id="170" w:author="Parish Clerk Cold Aston" w:date="2023-04-17T19:40:00Z"/>
              <w:del w:id="171" w:author="Kate Sales" w:date="2024-04-11T09:23:00Z" w16du:dateUtc="2024-04-11T08:23:00Z"/>
              <w:rFonts w:ascii="Arial" w:eastAsia="Arial" w:hAnsi="Arial" w:cs="Arial"/>
              <w:color w:val="000000"/>
              <w:sz w:val="28"/>
              <w:szCs w:val="28"/>
            </w:rPr>
          </w:rPrChange>
        </w:rPr>
        <w:pPrChange w:id="172" w:author="Parish Clerk Cold Aston" w:date="2023-04-17T20:26:00Z">
          <w:pPr>
            <w:numPr>
              <w:numId w:val="14"/>
            </w:numPr>
            <w:pBdr>
              <w:top w:val="nil"/>
              <w:left w:val="nil"/>
              <w:bottom w:val="nil"/>
              <w:right w:val="nil"/>
              <w:between w:val="nil"/>
            </w:pBdr>
            <w:ind w:left="1276" w:hanging="360"/>
          </w:pPr>
        </w:pPrChange>
      </w:pPr>
      <w:ins w:id="173" w:author="Parish Clerk Cold Aston" w:date="2023-04-17T20:25:00Z">
        <w:del w:id="174" w:author="Kate Sales" w:date="2024-04-11T09:23:00Z" w16du:dateUtc="2024-04-11T08:23:00Z">
          <w:r w:rsidDel="003915EB">
            <w:rPr>
              <w:rFonts w:ascii="Arial" w:eastAsia="Arial" w:hAnsi="Arial" w:cs="Arial"/>
              <w:b/>
              <w:bCs/>
              <w:color w:val="000000"/>
              <w:sz w:val="28"/>
              <w:szCs w:val="28"/>
            </w:rPr>
            <w:delText xml:space="preserve">  </w:delText>
          </w:r>
        </w:del>
      </w:ins>
      <w:ins w:id="175" w:author="Parish Clerk Cold Aston" w:date="2023-04-17T19:45:00Z">
        <w:del w:id="176" w:author="Kate Sales" w:date="2024-04-11T09:23:00Z" w16du:dateUtc="2024-04-11T08:23:00Z">
          <w:r w:rsidR="004368A9" w:rsidRPr="00CF6A2C" w:rsidDel="003915EB">
            <w:rPr>
              <w:rFonts w:ascii="Arial" w:eastAsia="Arial" w:hAnsi="Arial" w:cs="Arial"/>
              <w:b/>
              <w:bCs/>
              <w:color w:val="000000"/>
              <w:sz w:val="28"/>
              <w:szCs w:val="28"/>
              <w:rPrChange w:id="177" w:author="Parish Clerk Cold Aston" w:date="2023-04-17T19:47:00Z">
                <w:rPr>
                  <w:rFonts w:ascii="Arial" w:eastAsia="Arial" w:hAnsi="Arial" w:cs="Arial"/>
                  <w:color w:val="000000"/>
                  <w:sz w:val="28"/>
                  <w:szCs w:val="28"/>
                </w:rPr>
              </w:rPrChange>
            </w:rPr>
            <w:delText>First y</w:delText>
          </w:r>
        </w:del>
      </w:ins>
      <w:ins w:id="178" w:author="Parish Clerk Cold Aston" w:date="2023-04-17T19:46:00Z">
        <w:del w:id="179" w:author="Kate Sales" w:date="2024-04-11T09:23:00Z" w16du:dateUtc="2024-04-11T08:23:00Z">
          <w:r w:rsidR="004368A9" w:rsidRPr="00CF6A2C" w:rsidDel="003915EB">
            <w:rPr>
              <w:rFonts w:ascii="Arial" w:eastAsia="Arial" w:hAnsi="Arial" w:cs="Arial"/>
              <w:b/>
              <w:bCs/>
              <w:color w:val="000000"/>
              <w:sz w:val="28"/>
              <w:szCs w:val="28"/>
              <w:rPrChange w:id="180" w:author="Parish Clerk Cold Aston" w:date="2023-04-17T19:47:00Z">
                <w:rPr>
                  <w:rFonts w:ascii="Arial" w:eastAsia="Arial" w:hAnsi="Arial" w:cs="Arial"/>
                  <w:color w:val="000000"/>
                  <w:sz w:val="28"/>
                  <w:szCs w:val="28"/>
                </w:rPr>
              </w:rPrChange>
            </w:rPr>
            <w:delText>ear free trial was overwhelmingly supported</w:delText>
          </w:r>
        </w:del>
      </w:ins>
      <w:ins w:id="181" w:author="Parish Clerk Cold Aston" w:date="2023-04-17T19:47:00Z">
        <w:del w:id="182" w:author="Kate Sales" w:date="2024-04-11T09:23:00Z" w16du:dateUtc="2024-04-11T08:23:00Z">
          <w:r w:rsidR="00CF6A2C" w:rsidDel="003915EB">
            <w:rPr>
              <w:rFonts w:ascii="Arial" w:eastAsia="Arial" w:hAnsi="Arial" w:cs="Arial"/>
              <w:b/>
              <w:bCs/>
              <w:color w:val="000000"/>
              <w:sz w:val="28"/>
              <w:szCs w:val="28"/>
            </w:rPr>
            <w:delText xml:space="preserve"> by show of </w:delText>
          </w:r>
        </w:del>
      </w:ins>
      <w:ins w:id="183" w:author="Parish Clerk Cold Aston" w:date="2023-04-17T20:26:00Z">
        <w:del w:id="184" w:author="Kate Sales" w:date="2024-04-11T09:23:00Z" w16du:dateUtc="2024-04-11T08:23:00Z">
          <w:r w:rsidDel="003915EB">
            <w:rPr>
              <w:rFonts w:ascii="Arial" w:eastAsia="Arial" w:hAnsi="Arial" w:cs="Arial"/>
              <w:b/>
              <w:bCs/>
              <w:color w:val="000000"/>
              <w:sz w:val="28"/>
              <w:szCs w:val="28"/>
            </w:rPr>
            <w:delText xml:space="preserve">   </w:delText>
          </w:r>
        </w:del>
      </w:ins>
      <w:ins w:id="185" w:author="Parish Clerk Cold Aston" w:date="2023-04-17T19:47:00Z">
        <w:del w:id="186" w:author="Kate Sales" w:date="2024-04-11T09:23:00Z" w16du:dateUtc="2024-04-11T08:23:00Z">
          <w:r w:rsidR="00CF6A2C" w:rsidDel="003915EB">
            <w:rPr>
              <w:rFonts w:ascii="Arial" w:eastAsia="Arial" w:hAnsi="Arial" w:cs="Arial"/>
              <w:b/>
              <w:bCs/>
              <w:color w:val="000000"/>
              <w:sz w:val="28"/>
              <w:szCs w:val="28"/>
            </w:rPr>
            <w:delText>hands</w:delText>
          </w:r>
        </w:del>
      </w:ins>
    </w:p>
    <w:p w14:paraId="35E31952" w14:textId="77777777" w:rsidR="004368A9" w:rsidRDefault="004368A9" w:rsidP="004368A9">
      <w:pPr>
        <w:pBdr>
          <w:top w:val="nil"/>
          <w:left w:val="nil"/>
          <w:bottom w:val="nil"/>
          <w:right w:val="nil"/>
          <w:between w:val="nil"/>
        </w:pBdr>
        <w:ind w:left="1276"/>
        <w:rPr>
          <w:ins w:id="187" w:author="Parish Clerk Cold Aston" w:date="2023-04-17T19:41:00Z"/>
          <w:rFonts w:ascii="Arial" w:eastAsia="Arial" w:hAnsi="Arial" w:cs="Arial"/>
          <w:color w:val="000000"/>
          <w:sz w:val="28"/>
          <w:szCs w:val="28"/>
        </w:rPr>
      </w:pPr>
    </w:p>
    <w:p w14:paraId="72EB8F41" w14:textId="77777777" w:rsidR="004368A9" w:rsidRPr="0076782A" w:rsidRDefault="004368A9">
      <w:pPr>
        <w:pBdr>
          <w:top w:val="nil"/>
          <w:left w:val="nil"/>
          <w:bottom w:val="nil"/>
          <w:right w:val="nil"/>
          <w:between w:val="nil"/>
        </w:pBdr>
        <w:ind w:left="1276"/>
        <w:rPr>
          <w:ins w:id="188" w:author="Parish Clerk Cold Aston" w:date="2023-04-04T08:37:00Z"/>
          <w:rFonts w:ascii="Arial" w:eastAsia="Arial" w:hAnsi="Arial" w:cs="Arial"/>
          <w:color w:val="000000"/>
          <w:sz w:val="28"/>
          <w:szCs w:val="28"/>
          <w:rPrChange w:id="189" w:author="Parish Clerk Cold Aston" w:date="2023-04-17T19:32:00Z">
            <w:rPr>
              <w:ins w:id="190" w:author="Parish Clerk Cold Aston" w:date="2023-04-04T08:37:00Z"/>
              <w:rFonts w:ascii="Arial" w:eastAsia="Arial" w:hAnsi="Arial" w:cs="Arial"/>
              <w:color w:val="000000"/>
            </w:rPr>
          </w:rPrChange>
        </w:rPr>
        <w:pPrChange w:id="191" w:author="Parish Clerk Cold Aston" w:date="2023-04-17T19:41:00Z">
          <w:pPr>
            <w:numPr>
              <w:numId w:val="14"/>
            </w:numPr>
            <w:pBdr>
              <w:top w:val="nil"/>
              <w:left w:val="nil"/>
              <w:bottom w:val="nil"/>
              <w:right w:val="nil"/>
              <w:between w:val="nil"/>
            </w:pBdr>
            <w:ind w:left="720" w:hanging="360"/>
          </w:pPr>
        </w:pPrChange>
      </w:pPr>
    </w:p>
    <w:p w14:paraId="4C24B98E" w14:textId="28D247B6" w:rsidR="00364916" w:rsidDel="003915EB" w:rsidRDefault="00364916" w:rsidP="003915EB">
      <w:pPr>
        <w:pBdr>
          <w:top w:val="nil"/>
          <w:left w:val="nil"/>
          <w:bottom w:val="nil"/>
          <w:right w:val="nil"/>
          <w:between w:val="nil"/>
        </w:pBdr>
        <w:ind w:left="1276"/>
        <w:rPr>
          <w:ins w:id="192" w:author="Parish Clerk Cold Aston" w:date="2023-04-17T19:48:00Z"/>
          <w:del w:id="193" w:author="Kate Sales" w:date="2024-04-11T09:25:00Z" w16du:dateUtc="2024-04-11T08:25:00Z"/>
          <w:rFonts w:ascii="Arial" w:eastAsia="Arial" w:hAnsi="Arial" w:cs="Arial"/>
          <w:color w:val="000000"/>
          <w:sz w:val="28"/>
          <w:szCs w:val="28"/>
        </w:rPr>
        <w:pPrChange w:id="194" w:author="Kate Sales" w:date="2024-04-11T09:24:00Z" w16du:dateUtc="2024-04-11T08:24:00Z">
          <w:pPr>
            <w:numPr>
              <w:numId w:val="14"/>
            </w:numPr>
            <w:pBdr>
              <w:top w:val="nil"/>
              <w:left w:val="nil"/>
              <w:bottom w:val="nil"/>
              <w:right w:val="nil"/>
              <w:between w:val="nil"/>
            </w:pBdr>
            <w:ind w:left="1276" w:hanging="360"/>
          </w:pPr>
        </w:pPrChange>
      </w:pPr>
      <w:ins w:id="195" w:author="Parish Clerk Cold Aston" w:date="2023-04-04T08:37:00Z">
        <w:del w:id="196" w:author="Kate Sales" w:date="2024-04-11T09:25:00Z" w16du:dateUtc="2024-04-11T08:25:00Z">
          <w:r w:rsidRPr="0076782A" w:rsidDel="003915EB">
            <w:rPr>
              <w:rFonts w:ascii="Arial" w:eastAsia="Arial" w:hAnsi="Arial" w:cs="Arial"/>
              <w:color w:val="000000"/>
              <w:sz w:val="28"/>
              <w:szCs w:val="28"/>
              <w:rPrChange w:id="197" w:author="Parish Clerk Cold Aston" w:date="2023-04-17T19:32:00Z">
                <w:rPr>
                  <w:rFonts w:ascii="Arial" w:eastAsia="Arial" w:hAnsi="Arial" w:cs="Arial"/>
                  <w:color w:val="000000"/>
                  <w:sz w:val="22"/>
                  <w:szCs w:val="22"/>
                </w:rPr>
              </w:rPrChange>
            </w:rPr>
            <w:delText>Laynes Wood community benefit</w:delText>
          </w:r>
        </w:del>
      </w:ins>
      <w:ins w:id="198" w:author="Parish Clerk Cold Aston" w:date="2023-04-17T19:47:00Z">
        <w:del w:id="199" w:author="Kate Sales" w:date="2024-04-11T09:25:00Z" w16du:dateUtc="2024-04-11T08:25:00Z">
          <w:r w:rsidR="00CF6A2C" w:rsidDel="003915EB">
            <w:rPr>
              <w:rFonts w:ascii="Arial" w:eastAsia="Arial" w:hAnsi="Arial" w:cs="Arial"/>
              <w:color w:val="000000"/>
              <w:sz w:val="28"/>
              <w:szCs w:val="28"/>
            </w:rPr>
            <w:delText xml:space="preserve"> </w:delText>
          </w:r>
        </w:del>
      </w:ins>
      <w:ins w:id="200" w:author="Parish Clerk Cold Aston" w:date="2023-04-17T19:52:00Z">
        <w:del w:id="201" w:author="Kate Sales" w:date="2024-04-11T09:23:00Z" w16du:dateUtc="2024-04-11T08:23:00Z">
          <w:r w:rsidR="00CF6A2C" w:rsidDel="003915EB">
            <w:rPr>
              <w:rFonts w:ascii="Arial" w:eastAsia="Arial" w:hAnsi="Arial" w:cs="Arial"/>
              <w:color w:val="000000"/>
              <w:sz w:val="28"/>
              <w:szCs w:val="28"/>
            </w:rPr>
            <w:delText>outlined</w:delText>
          </w:r>
        </w:del>
      </w:ins>
      <w:ins w:id="202" w:author="Parish Clerk Cold Aston" w:date="2023-04-17T19:47:00Z">
        <w:del w:id="203" w:author="Kate Sales" w:date="2024-04-11T09:23:00Z" w16du:dateUtc="2024-04-11T08:23:00Z">
          <w:r w:rsidR="00CF6A2C" w:rsidDel="003915EB">
            <w:rPr>
              <w:rFonts w:ascii="Arial" w:eastAsia="Arial" w:hAnsi="Arial" w:cs="Arial"/>
              <w:color w:val="000000"/>
              <w:sz w:val="28"/>
              <w:szCs w:val="28"/>
            </w:rPr>
            <w:delText xml:space="preserve"> </w:delText>
          </w:r>
        </w:del>
      </w:ins>
    </w:p>
    <w:p w14:paraId="71FC87A1" w14:textId="196EAF91" w:rsidR="00CF6A2C" w:rsidDel="003915EB" w:rsidRDefault="00CF6A2C" w:rsidP="00CF6A2C">
      <w:pPr>
        <w:pBdr>
          <w:top w:val="nil"/>
          <w:left w:val="nil"/>
          <w:bottom w:val="nil"/>
          <w:right w:val="nil"/>
          <w:between w:val="nil"/>
        </w:pBdr>
        <w:ind w:left="1276"/>
        <w:rPr>
          <w:ins w:id="204" w:author="Parish Clerk Cold Aston" w:date="2023-04-17T19:50:00Z"/>
          <w:del w:id="205" w:author="Kate Sales" w:date="2024-04-11T09:23:00Z" w16du:dateUtc="2024-04-11T08:23:00Z"/>
          <w:rFonts w:ascii="Arial" w:eastAsia="Arial" w:hAnsi="Arial" w:cs="Arial"/>
          <w:color w:val="000000"/>
          <w:sz w:val="28"/>
          <w:szCs w:val="28"/>
        </w:rPr>
      </w:pPr>
      <w:ins w:id="206" w:author="Parish Clerk Cold Aston" w:date="2023-04-17T19:48:00Z">
        <w:del w:id="207" w:author="Kate Sales" w:date="2024-04-11T09:23:00Z" w16du:dateUtc="2024-04-11T08:23:00Z">
          <w:r w:rsidDel="003915EB">
            <w:rPr>
              <w:rFonts w:ascii="Arial" w:eastAsia="Arial" w:hAnsi="Arial" w:cs="Arial"/>
              <w:color w:val="000000"/>
              <w:sz w:val="28"/>
              <w:szCs w:val="28"/>
            </w:rPr>
            <w:delText>£25k to footpath</w:delText>
          </w:r>
        </w:del>
      </w:ins>
      <w:ins w:id="208" w:author="Parish Clerk Cold Aston" w:date="2023-04-17T19:50:00Z">
        <w:del w:id="209" w:author="Kate Sales" w:date="2024-04-11T09:23:00Z" w16du:dateUtc="2024-04-11T08:23:00Z">
          <w:r w:rsidDel="003915EB">
            <w:rPr>
              <w:rFonts w:ascii="Arial" w:eastAsia="Arial" w:hAnsi="Arial" w:cs="Arial"/>
              <w:color w:val="000000"/>
              <w:sz w:val="28"/>
              <w:szCs w:val="28"/>
            </w:rPr>
            <w:delText xml:space="preserve"> GRU14</w:delText>
          </w:r>
        </w:del>
      </w:ins>
      <w:ins w:id="210" w:author="Parish Clerk Cold Aston" w:date="2023-04-17T19:48:00Z">
        <w:del w:id="211" w:author="Kate Sales" w:date="2024-04-11T09:23:00Z" w16du:dateUtc="2024-04-11T08:23:00Z">
          <w:r w:rsidDel="003915EB">
            <w:rPr>
              <w:rFonts w:ascii="Arial" w:eastAsia="Arial" w:hAnsi="Arial" w:cs="Arial"/>
              <w:color w:val="000000"/>
              <w:sz w:val="28"/>
              <w:szCs w:val="28"/>
            </w:rPr>
            <w:delText xml:space="preserve"> from Whitehall Lane towards Ti</w:delText>
          </w:r>
        </w:del>
      </w:ins>
      <w:ins w:id="212" w:author="Parish Clerk Cold Aston" w:date="2023-05-16T10:25:00Z">
        <w:del w:id="213" w:author="Kate Sales" w:date="2024-04-11T09:23:00Z" w16du:dateUtc="2024-04-11T08:23:00Z">
          <w:r w:rsidR="00683EBC" w:rsidDel="003915EB">
            <w:rPr>
              <w:rFonts w:ascii="Arial" w:eastAsia="Arial" w:hAnsi="Arial" w:cs="Arial"/>
              <w:color w:val="000000"/>
              <w:sz w:val="28"/>
              <w:szCs w:val="28"/>
            </w:rPr>
            <w:delText>bbe</w:delText>
          </w:r>
        </w:del>
      </w:ins>
      <w:ins w:id="214" w:author="Parish Clerk Cold Aston" w:date="2023-05-16T10:26:00Z">
        <w:del w:id="215" w:author="Kate Sales" w:date="2024-04-11T09:23:00Z" w16du:dateUtc="2024-04-11T08:23:00Z">
          <w:r w:rsidR="00683EBC" w:rsidDel="003915EB">
            <w:rPr>
              <w:rFonts w:ascii="Arial" w:eastAsia="Arial" w:hAnsi="Arial" w:cs="Arial"/>
              <w:color w:val="000000"/>
              <w:sz w:val="28"/>
              <w:szCs w:val="28"/>
            </w:rPr>
            <w:delText>rton</w:delText>
          </w:r>
        </w:del>
      </w:ins>
      <w:ins w:id="216" w:author="Parish Clerk Cold Aston" w:date="2023-04-17T19:48:00Z">
        <w:del w:id="217" w:author="Kate Sales" w:date="2024-04-11T09:23:00Z" w16du:dateUtc="2024-04-11T08:23:00Z">
          <w:r w:rsidDel="003915EB">
            <w:rPr>
              <w:rFonts w:ascii="Arial" w:eastAsia="Arial" w:hAnsi="Arial" w:cs="Arial"/>
              <w:color w:val="000000"/>
              <w:sz w:val="28"/>
              <w:szCs w:val="28"/>
            </w:rPr>
            <w:delText xml:space="preserve"> Court Woods</w:delText>
          </w:r>
        </w:del>
      </w:ins>
    </w:p>
    <w:p w14:paraId="748B2B92" w14:textId="5913F9B9" w:rsidR="00CF6A2C" w:rsidRDefault="00CF6A2C" w:rsidP="00CF6A2C">
      <w:pPr>
        <w:pBdr>
          <w:top w:val="nil"/>
          <w:left w:val="nil"/>
          <w:bottom w:val="nil"/>
          <w:right w:val="nil"/>
          <w:between w:val="nil"/>
        </w:pBdr>
        <w:ind w:left="1276"/>
        <w:rPr>
          <w:ins w:id="218" w:author="Parish Clerk Cold Aston" w:date="2023-04-17T19:51:00Z"/>
          <w:rFonts w:ascii="Arial" w:eastAsia="Arial" w:hAnsi="Arial" w:cs="Arial"/>
          <w:color w:val="000000"/>
          <w:sz w:val="28"/>
          <w:szCs w:val="28"/>
        </w:rPr>
      </w:pPr>
      <w:ins w:id="219" w:author="Parish Clerk Cold Aston" w:date="2023-04-17T19:50:00Z">
        <w:del w:id="220" w:author="Kate Sales" w:date="2024-04-11T09:23:00Z" w16du:dateUtc="2024-04-11T08:23:00Z">
          <w:r w:rsidDel="003915EB">
            <w:rPr>
              <w:rFonts w:ascii="Arial" w:eastAsia="Arial" w:hAnsi="Arial" w:cs="Arial"/>
              <w:color w:val="000000"/>
              <w:sz w:val="28"/>
              <w:szCs w:val="28"/>
            </w:rPr>
            <w:delText>£82,500 for</w:delText>
          </w:r>
        </w:del>
        <w:r>
          <w:rPr>
            <w:rFonts w:ascii="Arial" w:eastAsia="Arial" w:hAnsi="Arial" w:cs="Arial"/>
            <w:color w:val="000000"/>
            <w:sz w:val="28"/>
            <w:szCs w:val="28"/>
          </w:rPr>
          <w:t xml:space="preserve"> </w:t>
        </w:r>
      </w:ins>
      <w:ins w:id="221" w:author="Parish Clerk Cold Aston" w:date="2023-04-17T19:53:00Z">
        <w:r>
          <w:rPr>
            <w:rFonts w:ascii="Arial" w:eastAsia="Arial" w:hAnsi="Arial" w:cs="Arial"/>
            <w:color w:val="000000"/>
            <w:sz w:val="28"/>
            <w:szCs w:val="28"/>
          </w:rPr>
          <w:t>“</w:t>
        </w:r>
      </w:ins>
      <w:ins w:id="222" w:author="Parish Clerk Cold Aston" w:date="2023-04-17T19:50:00Z">
        <w:r>
          <w:rPr>
            <w:rFonts w:ascii="Arial" w:eastAsia="Arial" w:hAnsi="Arial" w:cs="Arial"/>
            <w:color w:val="000000"/>
            <w:sz w:val="28"/>
            <w:szCs w:val="28"/>
          </w:rPr>
          <w:t xml:space="preserve">PC to administer </w:t>
        </w:r>
      </w:ins>
      <w:ins w:id="223" w:author="Kate Sales" w:date="2024-04-11T09:23:00Z" w16du:dateUtc="2024-04-11T08:23:00Z">
        <w:r w:rsidR="003915EB">
          <w:rPr>
            <w:rFonts w:ascii="Arial" w:eastAsia="Arial" w:hAnsi="Arial" w:cs="Arial"/>
            <w:color w:val="000000"/>
            <w:sz w:val="28"/>
            <w:szCs w:val="28"/>
          </w:rPr>
          <w:t xml:space="preserve">fund for residents </w:t>
        </w:r>
      </w:ins>
      <w:ins w:id="224" w:author="Parish Clerk Cold Aston" w:date="2023-04-17T19:50:00Z">
        <w:r>
          <w:rPr>
            <w:rFonts w:ascii="Arial" w:eastAsia="Arial" w:hAnsi="Arial" w:cs="Arial"/>
            <w:color w:val="000000"/>
            <w:sz w:val="28"/>
            <w:szCs w:val="28"/>
          </w:rPr>
          <w:t xml:space="preserve">to undertake </w:t>
        </w:r>
      </w:ins>
      <w:ins w:id="225" w:author="Parish Clerk Cold Aston" w:date="2023-04-17T19:51:00Z">
        <w:r>
          <w:rPr>
            <w:rFonts w:ascii="Arial" w:eastAsia="Arial" w:hAnsi="Arial" w:cs="Arial"/>
            <w:color w:val="000000"/>
            <w:sz w:val="28"/>
            <w:szCs w:val="28"/>
          </w:rPr>
          <w:t>such energy efficiency improvement measures or similarly to act as a support system for those most struggling with energy bills</w:t>
        </w:r>
      </w:ins>
      <w:ins w:id="226" w:author="Parish Clerk Cold Aston" w:date="2023-04-17T19:53:00Z">
        <w:r>
          <w:rPr>
            <w:rFonts w:ascii="Arial" w:eastAsia="Arial" w:hAnsi="Arial" w:cs="Arial"/>
            <w:color w:val="000000"/>
            <w:sz w:val="28"/>
            <w:szCs w:val="28"/>
          </w:rPr>
          <w:t xml:space="preserve"> upon commencement of development”</w:t>
        </w:r>
      </w:ins>
    </w:p>
    <w:p w14:paraId="6C769CEF" w14:textId="6C72A26C" w:rsidR="00CF6A2C" w:rsidDel="003915EB" w:rsidRDefault="00CF6A2C" w:rsidP="00CF6A2C">
      <w:pPr>
        <w:pBdr>
          <w:top w:val="nil"/>
          <w:left w:val="nil"/>
          <w:bottom w:val="nil"/>
          <w:right w:val="nil"/>
          <w:between w:val="nil"/>
        </w:pBdr>
        <w:ind w:left="1276"/>
        <w:rPr>
          <w:ins w:id="227" w:author="Parish Clerk Cold Aston" w:date="2023-04-17T19:56:00Z"/>
          <w:del w:id="228" w:author="Kate Sales" w:date="2024-04-11T09:24:00Z" w16du:dateUtc="2024-04-11T08:24:00Z"/>
          <w:rFonts w:ascii="Arial" w:eastAsia="Arial" w:hAnsi="Arial" w:cs="Arial"/>
          <w:color w:val="000000"/>
          <w:sz w:val="28"/>
          <w:szCs w:val="28"/>
        </w:rPr>
      </w:pPr>
      <w:ins w:id="229" w:author="Parish Clerk Cold Aston" w:date="2023-04-17T19:52:00Z">
        <w:del w:id="230" w:author="Kate Sales" w:date="2024-04-11T09:24:00Z" w16du:dateUtc="2024-04-11T08:24:00Z">
          <w:r w:rsidDel="003915EB">
            <w:rPr>
              <w:rFonts w:ascii="Arial" w:eastAsia="Arial" w:hAnsi="Arial" w:cs="Arial"/>
              <w:color w:val="000000"/>
              <w:sz w:val="28"/>
              <w:szCs w:val="28"/>
            </w:rPr>
            <w:delText xml:space="preserve">PC and </w:delText>
          </w:r>
        </w:del>
      </w:ins>
      <w:ins w:id="231" w:author="Parish Clerk Cold Aston" w:date="2023-04-17T19:51:00Z">
        <w:del w:id="232" w:author="Kate Sales" w:date="2024-04-11T09:24:00Z" w16du:dateUtc="2024-04-11T08:24:00Z">
          <w:r w:rsidDel="003915EB">
            <w:rPr>
              <w:rFonts w:ascii="Arial" w:eastAsia="Arial" w:hAnsi="Arial" w:cs="Arial"/>
              <w:color w:val="000000"/>
              <w:sz w:val="28"/>
              <w:szCs w:val="28"/>
            </w:rPr>
            <w:delText>NY energy has had informal conversation on</w:delText>
          </w:r>
        </w:del>
      </w:ins>
      <w:ins w:id="233" w:author="Parish Clerk Cold Aston" w:date="2023-04-17T19:52:00Z">
        <w:del w:id="234" w:author="Kate Sales" w:date="2024-04-11T09:24:00Z" w16du:dateUtc="2024-04-11T08:24:00Z">
          <w:r w:rsidDel="003915EB">
            <w:rPr>
              <w:rFonts w:ascii="Arial" w:eastAsia="Arial" w:hAnsi="Arial" w:cs="Arial"/>
              <w:color w:val="000000"/>
              <w:sz w:val="28"/>
              <w:szCs w:val="28"/>
            </w:rPr>
            <w:delText xml:space="preserve"> administering the fund</w:delText>
          </w:r>
        </w:del>
      </w:ins>
    </w:p>
    <w:p w14:paraId="08412746" w14:textId="018FA7F7" w:rsidR="00CF6A2C" w:rsidDel="003915EB" w:rsidRDefault="00CF6A2C" w:rsidP="00CF6A2C">
      <w:pPr>
        <w:pBdr>
          <w:top w:val="nil"/>
          <w:left w:val="nil"/>
          <w:bottom w:val="nil"/>
          <w:right w:val="nil"/>
          <w:between w:val="nil"/>
        </w:pBdr>
        <w:ind w:left="1276"/>
        <w:rPr>
          <w:ins w:id="235" w:author="Parish Clerk Cold Aston" w:date="2023-04-17T19:56:00Z"/>
          <w:del w:id="236" w:author="Kate Sales" w:date="2024-04-11T09:24:00Z" w16du:dateUtc="2024-04-11T08:24:00Z"/>
          <w:rFonts w:ascii="Arial" w:eastAsia="Arial" w:hAnsi="Arial" w:cs="Arial"/>
          <w:color w:val="000000"/>
          <w:sz w:val="28"/>
          <w:szCs w:val="28"/>
        </w:rPr>
      </w:pPr>
      <w:ins w:id="237" w:author="Parish Clerk Cold Aston" w:date="2023-04-17T19:56:00Z">
        <w:del w:id="238" w:author="Kate Sales" w:date="2024-04-11T09:24:00Z" w16du:dateUtc="2024-04-11T08:24:00Z">
          <w:r w:rsidDel="003915EB">
            <w:rPr>
              <w:rFonts w:ascii="Arial" w:eastAsia="Arial" w:hAnsi="Arial" w:cs="Arial"/>
              <w:color w:val="000000"/>
              <w:sz w:val="28"/>
              <w:szCs w:val="28"/>
            </w:rPr>
            <w:delText>Comments included why was the developer offering such funds</w:delText>
          </w:r>
        </w:del>
      </w:ins>
      <w:ins w:id="239" w:author="Parish Clerk Cold Aston" w:date="2023-04-17T19:59:00Z">
        <w:del w:id="240" w:author="Kate Sales" w:date="2024-04-11T09:24:00Z" w16du:dateUtc="2024-04-11T08:24:00Z">
          <w:r w:rsidR="009F513C" w:rsidDel="003915EB">
            <w:rPr>
              <w:rFonts w:ascii="Arial" w:eastAsia="Arial" w:hAnsi="Arial" w:cs="Arial"/>
              <w:color w:val="000000"/>
              <w:sz w:val="28"/>
              <w:szCs w:val="28"/>
            </w:rPr>
            <w:delText>?</w:delText>
          </w:r>
        </w:del>
      </w:ins>
    </w:p>
    <w:p w14:paraId="26CDB756" w14:textId="32237669" w:rsidR="009F513C" w:rsidDel="003915EB" w:rsidRDefault="00CF6A2C" w:rsidP="00CF6A2C">
      <w:pPr>
        <w:pBdr>
          <w:top w:val="nil"/>
          <w:left w:val="nil"/>
          <w:bottom w:val="nil"/>
          <w:right w:val="nil"/>
          <w:between w:val="nil"/>
        </w:pBdr>
        <w:ind w:left="1276"/>
        <w:rPr>
          <w:ins w:id="241" w:author="Parish Clerk Cold Aston" w:date="2023-04-17T19:58:00Z"/>
          <w:del w:id="242" w:author="Kate Sales" w:date="2024-04-11T09:24:00Z" w16du:dateUtc="2024-04-11T08:24:00Z"/>
          <w:rFonts w:ascii="Arial" w:eastAsia="Arial" w:hAnsi="Arial" w:cs="Arial"/>
          <w:color w:val="000000"/>
          <w:sz w:val="28"/>
          <w:szCs w:val="28"/>
        </w:rPr>
      </w:pPr>
      <w:ins w:id="243" w:author="Parish Clerk Cold Aston" w:date="2023-04-17T19:56:00Z">
        <w:del w:id="244" w:author="Kate Sales" w:date="2024-04-11T09:24:00Z" w16du:dateUtc="2024-04-11T08:24:00Z">
          <w:r w:rsidDel="003915EB">
            <w:rPr>
              <w:rFonts w:ascii="Arial" w:eastAsia="Arial" w:hAnsi="Arial" w:cs="Arial"/>
              <w:color w:val="000000"/>
              <w:sz w:val="28"/>
              <w:szCs w:val="28"/>
            </w:rPr>
            <w:delText>How would other agencies “means test”</w:delText>
          </w:r>
        </w:del>
      </w:ins>
      <w:ins w:id="245" w:author="Parish Clerk Cold Aston" w:date="2023-04-17T19:59:00Z">
        <w:del w:id="246" w:author="Kate Sales" w:date="2024-04-11T09:24:00Z" w16du:dateUtc="2024-04-11T08:24:00Z">
          <w:r w:rsidR="009F513C" w:rsidDel="003915EB">
            <w:rPr>
              <w:rFonts w:ascii="Arial" w:eastAsia="Arial" w:hAnsi="Arial" w:cs="Arial"/>
              <w:color w:val="000000"/>
              <w:sz w:val="28"/>
              <w:szCs w:val="28"/>
            </w:rPr>
            <w:delText>?</w:delText>
          </w:r>
        </w:del>
      </w:ins>
      <w:ins w:id="247" w:author="Parish Clerk Cold Aston" w:date="2023-04-17T19:57:00Z">
        <w:del w:id="248" w:author="Kate Sales" w:date="2024-04-11T09:24:00Z" w16du:dateUtc="2024-04-11T08:24:00Z">
          <w:r w:rsidR="009F513C" w:rsidDel="003915EB">
            <w:rPr>
              <w:rFonts w:ascii="Arial" w:eastAsia="Arial" w:hAnsi="Arial" w:cs="Arial"/>
              <w:color w:val="000000"/>
              <w:sz w:val="28"/>
              <w:szCs w:val="28"/>
            </w:rPr>
            <w:delText xml:space="preserve"> </w:delText>
          </w:r>
        </w:del>
      </w:ins>
    </w:p>
    <w:p w14:paraId="03B29003" w14:textId="08A48F49" w:rsidR="00CF6A2C" w:rsidDel="003915EB" w:rsidRDefault="009F513C" w:rsidP="00CF6A2C">
      <w:pPr>
        <w:pBdr>
          <w:top w:val="nil"/>
          <w:left w:val="nil"/>
          <w:bottom w:val="nil"/>
          <w:right w:val="nil"/>
          <w:between w:val="nil"/>
        </w:pBdr>
        <w:ind w:left="1276"/>
        <w:rPr>
          <w:ins w:id="249" w:author="Parish Clerk Cold Aston" w:date="2023-04-17T19:57:00Z"/>
          <w:del w:id="250" w:author="Kate Sales" w:date="2024-04-11T09:24:00Z" w16du:dateUtc="2024-04-11T08:24:00Z"/>
          <w:rFonts w:ascii="Arial" w:eastAsia="Arial" w:hAnsi="Arial" w:cs="Arial"/>
          <w:color w:val="000000"/>
          <w:sz w:val="28"/>
          <w:szCs w:val="28"/>
        </w:rPr>
      </w:pPr>
      <w:ins w:id="251" w:author="Parish Clerk Cold Aston" w:date="2023-04-17T19:58:00Z">
        <w:del w:id="252" w:author="Kate Sales" w:date="2024-04-11T09:24:00Z" w16du:dateUtc="2024-04-11T08:24:00Z">
          <w:r w:rsidDel="003915EB">
            <w:rPr>
              <w:rFonts w:ascii="Arial" w:eastAsia="Arial" w:hAnsi="Arial" w:cs="Arial"/>
              <w:color w:val="000000"/>
              <w:sz w:val="28"/>
              <w:szCs w:val="28"/>
            </w:rPr>
            <w:delText xml:space="preserve">Would </w:delText>
          </w:r>
        </w:del>
      </w:ins>
      <w:ins w:id="253" w:author="Parish Clerk Cold Aston" w:date="2023-04-17T19:57:00Z">
        <w:del w:id="254" w:author="Kate Sales" w:date="2024-04-11T09:24:00Z" w16du:dateUtc="2024-04-11T08:24:00Z">
          <w:r w:rsidDel="003915EB">
            <w:rPr>
              <w:rFonts w:ascii="Arial" w:eastAsia="Arial" w:hAnsi="Arial" w:cs="Arial"/>
              <w:color w:val="000000"/>
              <w:sz w:val="28"/>
              <w:szCs w:val="28"/>
            </w:rPr>
            <w:delText>criteria would be set out by PC</w:delText>
          </w:r>
        </w:del>
      </w:ins>
      <w:ins w:id="255" w:author="Parish Clerk Cold Aston" w:date="2023-04-17T19:59:00Z">
        <w:del w:id="256" w:author="Kate Sales" w:date="2024-04-11T09:24:00Z" w16du:dateUtc="2024-04-11T08:24:00Z">
          <w:r w:rsidDel="003915EB">
            <w:rPr>
              <w:rFonts w:ascii="Arial" w:eastAsia="Arial" w:hAnsi="Arial" w:cs="Arial"/>
              <w:color w:val="000000"/>
              <w:sz w:val="28"/>
              <w:szCs w:val="28"/>
            </w:rPr>
            <w:delText>?</w:delText>
          </w:r>
        </w:del>
      </w:ins>
    </w:p>
    <w:p w14:paraId="6EA7564E" w14:textId="41B9082C" w:rsidR="009F513C" w:rsidDel="003915EB" w:rsidRDefault="009F513C" w:rsidP="00CF6A2C">
      <w:pPr>
        <w:pBdr>
          <w:top w:val="nil"/>
          <w:left w:val="nil"/>
          <w:bottom w:val="nil"/>
          <w:right w:val="nil"/>
          <w:between w:val="nil"/>
        </w:pBdr>
        <w:ind w:left="1276"/>
        <w:rPr>
          <w:ins w:id="257" w:author="Parish Clerk Cold Aston" w:date="2023-04-17T19:57:00Z"/>
          <w:del w:id="258" w:author="Kate Sales" w:date="2024-04-11T09:24:00Z" w16du:dateUtc="2024-04-11T08:24:00Z"/>
          <w:rFonts w:ascii="Arial" w:eastAsia="Arial" w:hAnsi="Arial" w:cs="Arial"/>
          <w:color w:val="000000"/>
          <w:sz w:val="28"/>
          <w:szCs w:val="28"/>
        </w:rPr>
      </w:pPr>
      <w:ins w:id="259" w:author="Parish Clerk Cold Aston" w:date="2023-04-17T19:57:00Z">
        <w:del w:id="260" w:author="Kate Sales" w:date="2024-04-11T09:24:00Z" w16du:dateUtc="2024-04-11T08:24:00Z">
          <w:r w:rsidDel="003915EB">
            <w:rPr>
              <w:rFonts w:ascii="Arial" w:eastAsia="Arial" w:hAnsi="Arial" w:cs="Arial"/>
              <w:color w:val="000000"/>
              <w:sz w:val="28"/>
              <w:szCs w:val="28"/>
            </w:rPr>
            <w:delText>How would residents apply</w:delText>
          </w:r>
        </w:del>
      </w:ins>
      <w:ins w:id="261" w:author="Parish Clerk Cold Aston" w:date="2023-04-17T19:59:00Z">
        <w:del w:id="262" w:author="Kate Sales" w:date="2024-04-11T09:24:00Z" w16du:dateUtc="2024-04-11T08:24:00Z">
          <w:r w:rsidDel="003915EB">
            <w:rPr>
              <w:rFonts w:ascii="Arial" w:eastAsia="Arial" w:hAnsi="Arial" w:cs="Arial"/>
              <w:color w:val="000000"/>
              <w:sz w:val="28"/>
              <w:szCs w:val="28"/>
            </w:rPr>
            <w:delText>?</w:delText>
          </w:r>
        </w:del>
      </w:ins>
      <w:ins w:id="263" w:author="Parish Clerk Cold Aston" w:date="2023-04-17T19:57:00Z">
        <w:del w:id="264" w:author="Kate Sales" w:date="2024-04-11T09:24:00Z" w16du:dateUtc="2024-04-11T08:24:00Z">
          <w:r w:rsidDel="003915EB">
            <w:rPr>
              <w:rFonts w:ascii="Arial" w:eastAsia="Arial" w:hAnsi="Arial" w:cs="Arial"/>
              <w:color w:val="000000"/>
              <w:sz w:val="28"/>
              <w:szCs w:val="28"/>
            </w:rPr>
            <w:delText xml:space="preserve"> </w:delText>
          </w:r>
        </w:del>
      </w:ins>
    </w:p>
    <w:p w14:paraId="6F5B7B65" w14:textId="40481692" w:rsidR="009F513C" w:rsidDel="003915EB" w:rsidRDefault="009F513C" w:rsidP="00CF6A2C">
      <w:pPr>
        <w:pBdr>
          <w:top w:val="nil"/>
          <w:left w:val="nil"/>
          <w:bottom w:val="nil"/>
          <w:right w:val="nil"/>
          <w:between w:val="nil"/>
        </w:pBdr>
        <w:ind w:left="1276"/>
        <w:rPr>
          <w:ins w:id="265" w:author="Parish Clerk Cold Aston" w:date="2023-04-17T19:58:00Z"/>
          <w:del w:id="266" w:author="Kate Sales" w:date="2024-04-11T09:24:00Z" w16du:dateUtc="2024-04-11T08:24:00Z"/>
          <w:rFonts w:ascii="Arial" w:eastAsia="Arial" w:hAnsi="Arial" w:cs="Arial"/>
          <w:color w:val="000000"/>
          <w:sz w:val="28"/>
          <w:szCs w:val="28"/>
        </w:rPr>
      </w:pPr>
      <w:ins w:id="267" w:author="Parish Clerk Cold Aston" w:date="2023-04-17T19:57:00Z">
        <w:del w:id="268" w:author="Kate Sales" w:date="2024-04-11T09:24:00Z" w16du:dateUtc="2024-04-11T08:24:00Z">
          <w:r w:rsidDel="003915EB">
            <w:rPr>
              <w:rFonts w:ascii="Arial" w:eastAsia="Arial" w:hAnsi="Arial" w:cs="Arial"/>
              <w:color w:val="000000"/>
              <w:sz w:val="28"/>
              <w:szCs w:val="28"/>
            </w:rPr>
            <w:delText xml:space="preserve">Would costs of agencies </w:delText>
          </w:r>
        </w:del>
      </w:ins>
      <w:ins w:id="269" w:author="Parish Clerk Cold Aston" w:date="2023-04-17T19:58:00Z">
        <w:del w:id="270" w:author="Kate Sales" w:date="2024-04-11T09:24:00Z" w16du:dateUtc="2024-04-11T08:24:00Z">
          <w:r w:rsidDel="003915EB">
            <w:rPr>
              <w:rFonts w:ascii="Arial" w:eastAsia="Arial" w:hAnsi="Arial" w:cs="Arial"/>
              <w:color w:val="000000"/>
              <w:sz w:val="28"/>
              <w:szCs w:val="28"/>
            </w:rPr>
            <w:delText xml:space="preserve">be </w:delText>
          </w:r>
        </w:del>
      </w:ins>
      <w:ins w:id="271" w:author="Parish Clerk Cold Aston" w:date="2023-04-17T19:57:00Z">
        <w:del w:id="272" w:author="Kate Sales" w:date="2024-04-11T09:24:00Z" w16du:dateUtc="2024-04-11T08:24:00Z">
          <w:r w:rsidDel="003915EB">
            <w:rPr>
              <w:rFonts w:ascii="Arial" w:eastAsia="Arial" w:hAnsi="Arial" w:cs="Arial"/>
              <w:color w:val="000000"/>
              <w:sz w:val="28"/>
              <w:szCs w:val="28"/>
            </w:rPr>
            <w:delText>coming out of fund</w:delText>
          </w:r>
        </w:del>
      </w:ins>
      <w:ins w:id="273" w:author="Parish Clerk Cold Aston" w:date="2023-04-17T19:59:00Z">
        <w:del w:id="274" w:author="Kate Sales" w:date="2024-04-11T09:24:00Z" w16du:dateUtc="2024-04-11T08:24:00Z">
          <w:r w:rsidDel="003915EB">
            <w:rPr>
              <w:rFonts w:ascii="Arial" w:eastAsia="Arial" w:hAnsi="Arial" w:cs="Arial"/>
              <w:color w:val="000000"/>
              <w:sz w:val="28"/>
              <w:szCs w:val="28"/>
            </w:rPr>
            <w:delText>?</w:delText>
          </w:r>
        </w:del>
      </w:ins>
    </w:p>
    <w:p w14:paraId="106FA5C1" w14:textId="6617D169" w:rsidR="009F513C" w:rsidDel="003915EB" w:rsidRDefault="009F513C" w:rsidP="00CF6A2C">
      <w:pPr>
        <w:pBdr>
          <w:top w:val="nil"/>
          <w:left w:val="nil"/>
          <w:bottom w:val="nil"/>
          <w:right w:val="nil"/>
          <w:between w:val="nil"/>
        </w:pBdr>
        <w:ind w:left="1276"/>
        <w:rPr>
          <w:ins w:id="275" w:author="Parish Clerk Cold Aston" w:date="2023-04-17T20:00:00Z"/>
          <w:del w:id="276" w:author="Kate Sales" w:date="2024-04-11T09:24:00Z" w16du:dateUtc="2024-04-11T08:24:00Z"/>
          <w:rFonts w:ascii="Arial" w:eastAsia="Arial" w:hAnsi="Arial" w:cs="Arial"/>
          <w:color w:val="000000"/>
          <w:sz w:val="28"/>
          <w:szCs w:val="28"/>
        </w:rPr>
      </w:pPr>
      <w:ins w:id="277" w:author="Parish Clerk Cold Aston" w:date="2023-04-17T19:59:00Z">
        <w:del w:id="278" w:author="Kate Sales" w:date="2024-04-11T09:24:00Z" w16du:dateUtc="2024-04-11T08:24:00Z">
          <w:r w:rsidDel="003915EB">
            <w:rPr>
              <w:rFonts w:ascii="Arial" w:eastAsia="Arial" w:hAnsi="Arial" w:cs="Arial"/>
              <w:color w:val="000000"/>
              <w:sz w:val="28"/>
              <w:szCs w:val="28"/>
            </w:rPr>
            <w:delText>Was t</w:delText>
          </w:r>
        </w:del>
      </w:ins>
      <w:ins w:id="279" w:author="Parish Clerk Cold Aston" w:date="2023-04-17T19:58:00Z">
        <w:del w:id="280" w:author="Kate Sales" w:date="2024-04-11T09:24:00Z" w16du:dateUtc="2024-04-11T08:24:00Z">
          <w:r w:rsidDel="003915EB">
            <w:rPr>
              <w:rFonts w:ascii="Arial" w:eastAsia="Arial" w:hAnsi="Arial" w:cs="Arial"/>
              <w:color w:val="000000"/>
              <w:sz w:val="28"/>
              <w:szCs w:val="28"/>
            </w:rPr>
            <w:delText>he spirit of offer £750 per household</w:delText>
          </w:r>
        </w:del>
      </w:ins>
      <w:ins w:id="281" w:author="Parish Clerk Cold Aston" w:date="2023-04-17T19:59:00Z">
        <w:del w:id="282" w:author="Kate Sales" w:date="2024-04-11T09:24:00Z" w16du:dateUtc="2024-04-11T08:24:00Z">
          <w:r w:rsidDel="003915EB">
            <w:rPr>
              <w:rFonts w:ascii="Arial" w:eastAsia="Arial" w:hAnsi="Arial" w:cs="Arial"/>
              <w:color w:val="000000"/>
              <w:sz w:val="28"/>
              <w:szCs w:val="28"/>
            </w:rPr>
            <w:delText>?</w:delText>
          </w:r>
        </w:del>
      </w:ins>
    </w:p>
    <w:p w14:paraId="5E8EFC82" w14:textId="65642DA6" w:rsidR="009F513C" w:rsidDel="003915EB" w:rsidRDefault="009F513C" w:rsidP="00CF6A2C">
      <w:pPr>
        <w:pBdr>
          <w:top w:val="nil"/>
          <w:left w:val="nil"/>
          <w:bottom w:val="nil"/>
          <w:right w:val="nil"/>
          <w:between w:val="nil"/>
        </w:pBdr>
        <w:ind w:left="1276"/>
        <w:rPr>
          <w:ins w:id="283" w:author="Parish Clerk Cold Aston" w:date="2023-04-17T20:11:00Z"/>
          <w:del w:id="284" w:author="Kate Sales" w:date="2024-04-11T09:24:00Z" w16du:dateUtc="2024-04-11T08:24:00Z"/>
          <w:rFonts w:ascii="Arial" w:eastAsia="Arial" w:hAnsi="Arial" w:cs="Arial"/>
          <w:color w:val="000000"/>
          <w:sz w:val="28"/>
          <w:szCs w:val="28"/>
        </w:rPr>
      </w:pPr>
      <w:ins w:id="285" w:author="Parish Clerk Cold Aston" w:date="2023-04-17T20:00:00Z">
        <w:del w:id="286" w:author="Kate Sales" w:date="2024-04-11T09:24:00Z" w16du:dateUtc="2024-04-11T08:24:00Z">
          <w:r w:rsidDel="003915EB">
            <w:rPr>
              <w:rFonts w:ascii="Arial" w:eastAsia="Arial" w:hAnsi="Arial" w:cs="Arial"/>
              <w:color w:val="000000"/>
              <w:sz w:val="28"/>
              <w:szCs w:val="28"/>
            </w:rPr>
            <w:delText>Would residents in need feel too embarrassed to claim?</w:delText>
          </w:r>
        </w:del>
      </w:ins>
    </w:p>
    <w:p w14:paraId="764EEE88" w14:textId="42F2212A" w:rsidR="00C66D17" w:rsidDel="003915EB" w:rsidRDefault="00C66D17" w:rsidP="00CF6A2C">
      <w:pPr>
        <w:pBdr>
          <w:top w:val="nil"/>
          <w:left w:val="nil"/>
          <w:bottom w:val="nil"/>
          <w:right w:val="nil"/>
          <w:between w:val="nil"/>
        </w:pBdr>
        <w:ind w:left="1276"/>
        <w:rPr>
          <w:ins w:id="287" w:author="Parish Clerk Cold Aston" w:date="2023-04-17T20:11:00Z"/>
          <w:del w:id="288" w:author="Kate Sales" w:date="2024-04-11T09:24:00Z" w16du:dateUtc="2024-04-11T08:24:00Z"/>
          <w:rFonts w:ascii="Arial" w:eastAsia="Arial" w:hAnsi="Arial" w:cs="Arial"/>
          <w:color w:val="000000"/>
          <w:sz w:val="28"/>
          <w:szCs w:val="28"/>
        </w:rPr>
      </w:pPr>
      <w:ins w:id="289" w:author="Parish Clerk Cold Aston" w:date="2023-04-17T20:11:00Z">
        <w:del w:id="290" w:author="Kate Sales" w:date="2024-04-11T09:24:00Z" w16du:dateUtc="2024-04-11T08:24:00Z">
          <w:r w:rsidDel="003915EB">
            <w:rPr>
              <w:rFonts w:ascii="Arial" w:eastAsia="Arial" w:hAnsi="Arial" w:cs="Arial"/>
              <w:color w:val="000000"/>
              <w:sz w:val="28"/>
              <w:szCs w:val="28"/>
            </w:rPr>
            <w:delText>Generic list of items that could be purchased up</w:delText>
          </w:r>
        </w:del>
      </w:ins>
      <w:ins w:id="291" w:author="Parish Clerk Cold Aston" w:date="2023-04-17T20:12:00Z">
        <w:del w:id="292" w:author="Kate Sales" w:date="2024-04-11T09:24:00Z" w16du:dateUtc="2024-04-11T08:24:00Z">
          <w:r w:rsidDel="003915EB">
            <w:rPr>
              <w:rFonts w:ascii="Arial" w:eastAsia="Arial" w:hAnsi="Arial" w:cs="Arial"/>
              <w:color w:val="000000"/>
              <w:sz w:val="28"/>
              <w:szCs w:val="28"/>
            </w:rPr>
            <w:delText xml:space="preserve"> </w:delText>
          </w:r>
        </w:del>
      </w:ins>
      <w:ins w:id="293" w:author="Parish Clerk Cold Aston" w:date="2023-04-17T20:11:00Z">
        <w:del w:id="294" w:author="Kate Sales" w:date="2024-04-11T09:24:00Z" w16du:dateUtc="2024-04-11T08:24:00Z">
          <w:r w:rsidDel="003915EB">
            <w:rPr>
              <w:rFonts w:ascii="Arial" w:eastAsia="Arial" w:hAnsi="Arial" w:cs="Arial"/>
              <w:color w:val="000000"/>
              <w:sz w:val="28"/>
              <w:szCs w:val="28"/>
            </w:rPr>
            <w:delText>to £750</w:delText>
          </w:r>
        </w:del>
      </w:ins>
    </w:p>
    <w:p w14:paraId="04426F42" w14:textId="3AE1E069" w:rsidR="00C66D17" w:rsidDel="003915EB" w:rsidRDefault="00C66D17" w:rsidP="00CF6A2C">
      <w:pPr>
        <w:pBdr>
          <w:top w:val="nil"/>
          <w:left w:val="nil"/>
          <w:bottom w:val="nil"/>
          <w:right w:val="nil"/>
          <w:between w:val="nil"/>
        </w:pBdr>
        <w:ind w:left="1276"/>
        <w:rPr>
          <w:ins w:id="295" w:author="Parish Clerk Cold Aston" w:date="2023-04-17T20:13:00Z"/>
          <w:del w:id="296" w:author="Kate Sales" w:date="2024-04-11T09:24:00Z" w16du:dateUtc="2024-04-11T08:24:00Z"/>
          <w:rFonts w:ascii="Arial" w:eastAsia="Arial" w:hAnsi="Arial" w:cs="Arial"/>
          <w:color w:val="000000"/>
          <w:sz w:val="28"/>
          <w:szCs w:val="28"/>
        </w:rPr>
      </w:pPr>
      <w:ins w:id="297" w:author="Parish Clerk Cold Aston" w:date="2023-04-17T20:11:00Z">
        <w:del w:id="298" w:author="Kate Sales" w:date="2024-04-11T09:24:00Z" w16du:dateUtc="2024-04-11T08:24:00Z">
          <w:r w:rsidDel="003915EB">
            <w:rPr>
              <w:rFonts w:ascii="Arial" w:eastAsia="Arial" w:hAnsi="Arial" w:cs="Arial"/>
              <w:color w:val="000000"/>
              <w:sz w:val="28"/>
              <w:szCs w:val="28"/>
            </w:rPr>
            <w:delText>PC should remain neutral and not be involved in assessing residents</w:delText>
          </w:r>
        </w:del>
      </w:ins>
    </w:p>
    <w:p w14:paraId="6291295E" w14:textId="412A81A1" w:rsidR="00C66D17" w:rsidDel="003915EB" w:rsidRDefault="00C66D17" w:rsidP="00CF6A2C">
      <w:pPr>
        <w:pBdr>
          <w:top w:val="nil"/>
          <w:left w:val="nil"/>
          <w:bottom w:val="nil"/>
          <w:right w:val="nil"/>
          <w:between w:val="nil"/>
        </w:pBdr>
        <w:ind w:left="1276"/>
        <w:rPr>
          <w:ins w:id="299" w:author="Parish Clerk Cold Aston" w:date="2023-04-17T20:13:00Z"/>
          <w:del w:id="300" w:author="Kate Sales" w:date="2024-04-11T09:24:00Z" w16du:dateUtc="2024-04-11T08:24:00Z"/>
          <w:rFonts w:ascii="Arial" w:eastAsia="Arial" w:hAnsi="Arial" w:cs="Arial"/>
          <w:color w:val="000000"/>
          <w:sz w:val="28"/>
          <w:szCs w:val="28"/>
        </w:rPr>
      </w:pPr>
      <w:ins w:id="301" w:author="Parish Clerk Cold Aston" w:date="2023-04-17T20:13:00Z">
        <w:del w:id="302" w:author="Kate Sales" w:date="2024-04-11T09:24:00Z" w16du:dateUtc="2024-04-11T08:24:00Z">
          <w:r w:rsidDel="003915EB">
            <w:rPr>
              <w:rFonts w:ascii="Arial" w:eastAsia="Arial" w:hAnsi="Arial" w:cs="Arial"/>
              <w:color w:val="000000"/>
              <w:sz w:val="28"/>
              <w:szCs w:val="28"/>
            </w:rPr>
            <w:lastRenderedPageBreak/>
            <w:delText>Could the money be used for households to have initial assessments of energy efficiency</w:delText>
          </w:r>
        </w:del>
      </w:ins>
      <w:ins w:id="303" w:author="Parish Clerk Cold Aston" w:date="2023-04-17T20:14:00Z">
        <w:del w:id="304" w:author="Kate Sales" w:date="2024-04-11T09:24:00Z" w16du:dateUtc="2024-04-11T08:24:00Z">
          <w:r w:rsidDel="003915EB">
            <w:rPr>
              <w:rFonts w:ascii="Arial" w:eastAsia="Arial" w:hAnsi="Arial" w:cs="Arial"/>
              <w:color w:val="000000"/>
              <w:sz w:val="28"/>
              <w:szCs w:val="28"/>
            </w:rPr>
            <w:delText>?</w:delText>
          </w:r>
        </w:del>
      </w:ins>
    </w:p>
    <w:p w14:paraId="4F9C9C7E" w14:textId="5C79BA4E" w:rsidR="00C66D17" w:rsidDel="003915EB" w:rsidRDefault="00C66D17" w:rsidP="00CF6A2C">
      <w:pPr>
        <w:pBdr>
          <w:top w:val="nil"/>
          <w:left w:val="nil"/>
          <w:bottom w:val="nil"/>
          <w:right w:val="nil"/>
          <w:between w:val="nil"/>
        </w:pBdr>
        <w:ind w:left="1276"/>
        <w:rPr>
          <w:ins w:id="305" w:author="Parish Clerk Cold Aston" w:date="2023-04-17T20:14:00Z"/>
          <w:del w:id="306" w:author="Kate Sales" w:date="2024-04-11T09:24:00Z" w16du:dateUtc="2024-04-11T08:24:00Z"/>
          <w:rFonts w:ascii="Arial" w:eastAsia="Arial" w:hAnsi="Arial" w:cs="Arial"/>
          <w:color w:val="000000"/>
          <w:sz w:val="28"/>
          <w:szCs w:val="28"/>
        </w:rPr>
      </w:pPr>
      <w:ins w:id="307" w:author="Parish Clerk Cold Aston" w:date="2023-04-17T20:14:00Z">
        <w:del w:id="308" w:author="Kate Sales" w:date="2024-04-11T09:24:00Z" w16du:dateUtc="2024-04-11T08:24:00Z">
          <w:r w:rsidDel="003915EB">
            <w:rPr>
              <w:rFonts w:ascii="Arial" w:eastAsia="Arial" w:hAnsi="Arial" w:cs="Arial"/>
              <w:color w:val="000000"/>
              <w:sz w:val="28"/>
              <w:szCs w:val="28"/>
            </w:rPr>
            <w:delText>Practicalities of contacting households was discussed</w:delText>
          </w:r>
        </w:del>
      </w:ins>
    </w:p>
    <w:p w14:paraId="0413DEFF" w14:textId="3EF9D295" w:rsidR="00C66D17" w:rsidDel="003915EB" w:rsidRDefault="00C66D17" w:rsidP="00CF6A2C">
      <w:pPr>
        <w:pBdr>
          <w:top w:val="nil"/>
          <w:left w:val="nil"/>
          <w:bottom w:val="nil"/>
          <w:right w:val="nil"/>
          <w:between w:val="nil"/>
        </w:pBdr>
        <w:ind w:left="1276"/>
        <w:rPr>
          <w:ins w:id="309" w:author="Parish Clerk Cold Aston" w:date="2023-04-17T20:24:00Z"/>
          <w:del w:id="310" w:author="Kate Sales" w:date="2024-04-11T09:24:00Z" w16du:dateUtc="2024-04-11T08:24:00Z"/>
          <w:rFonts w:ascii="Arial" w:eastAsia="Arial" w:hAnsi="Arial" w:cs="Arial"/>
          <w:color w:val="000000"/>
          <w:sz w:val="28"/>
          <w:szCs w:val="28"/>
        </w:rPr>
      </w:pPr>
      <w:ins w:id="311" w:author="Parish Clerk Cold Aston" w:date="2023-04-17T20:17:00Z">
        <w:del w:id="312" w:author="Kate Sales" w:date="2024-04-11T09:24:00Z" w16du:dateUtc="2024-04-11T08:24:00Z">
          <w:r w:rsidDel="003915EB">
            <w:rPr>
              <w:rFonts w:ascii="Arial" w:eastAsia="Arial" w:hAnsi="Arial" w:cs="Arial"/>
              <w:color w:val="000000"/>
              <w:sz w:val="28"/>
              <w:szCs w:val="28"/>
            </w:rPr>
            <w:delText>Residents were invited to contribute ideas in writing at the meeting</w:delText>
          </w:r>
        </w:del>
      </w:ins>
      <w:ins w:id="313" w:author="Parish Clerk Cold Aston" w:date="2023-04-17T20:24:00Z">
        <w:del w:id="314" w:author="Kate Sales" w:date="2024-04-11T09:24:00Z" w16du:dateUtc="2024-04-11T08:24:00Z">
          <w:r w:rsidR="00D72902" w:rsidDel="003915EB">
            <w:rPr>
              <w:rFonts w:ascii="Arial" w:eastAsia="Arial" w:hAnsi="Arial" w:cs="Arial"/>
              <w:color w:val="000000"/>
              <w:sz w:val="28"/>
              <w:szCs w:val="28"/>
            </w:rPr>
            <w:delText>, which the clerk will collate and feedback to Council</w:delText>
          </w:r>
        </w:del>
      </w:ins>
    </w:p>
    <w:p w14:paraId="4978F855" w14:textId="77777777" w:rsidR="00D72902" w:rsidRDefault="00D72902" w:rsidP="00CF6A2C">
      <w:pPr>
        <w:pBdr>
          <w:top w:val="nil"/>
          <w:left w:val="nil"/>
          <w:bottom w:val="nil"/>
          <w:right w:val="nil"/>
          <w:between w:val="nil"/>
        </w:pBdr>
        <w:ind w:left="1276"/>
        <w:rPr>
          <w:ins w:id="315" w:author="Parish Clerk Cold Aston" w:date="2023-04-17T20:24:00Z"/>
          <w:rFonts w:ascii="Arial" w:eastAsia="Arial" w:hAnsi="Arial" w:cs="Arial"/>
          <w:color w:val="000000"/>
          <w:sz w:val="28"/>
          <w:szCs w:val="28"/>
        </w:rPr>
      </w:pPr>
    </w:p>
    <w:p w14:paraId="75DB2433" w14:textId="77777777" w:rsidR="00B955AF" w:rsidRPr="0076782A" w:rsidRDefault="00B955AF">
      <w:pPr>
        <w:pBdr>
          <w:top w:val="nil"/>
          <w:left w:val="nil"/>
          <w:bottom w:val="nil"/>
          <w:right w:val="nil"/>
          <w:between w:val="nil"/>
        </w:pBdr>
        <w:ind w:left="1276"/>
        <w:rPr>
          <w:ins w:id="316" w:author="Parish Clerk Cold Aston" w:date="2023-04-04T08:39:00Z"/>
          <w:rFonts w:ascii="Arial" w:eastAsia="Arial" w:hAnsi="Arial" w:cs="Arial"/>
          <w:color w:val="000000"/>
          <w:sz w:val="28"/>
          <w:szCs w:val="28"/>
          <w:rPrChange w:id="317" w:author="Parish Clerk Cold Aston" w:date="2023-04-17T19:32:00Z">
            <w:rPr>
              <w:ins w:id="318" w:author="Parish Clerk Cold Aston" w:date="2023-04-04T08:39:00Z"/>
              <w:rFonts w:ascii="Arial" w:eastAsia="Arial" w:hAnsi="Arial" w:cs="Arial"/>
              <w:color w:val="000000"/>
              <w:sz w:val="32"/>
              <w:szCs w:val="32"/>
            </w:rPr>
          </w:rPrChange>
        </w:rPr>
        <w:pPrChange w:id="319" w:author="Parish Clerk Cold Aston" w:date="2023-04-04T08:45:00Z">
          <w:pPr>
            <w:numPr>
              <w:numId w:val="14"/>
            </w:numPr>
            <w:pBdr>
              <w:top w:val="nil"/>
              <w:left w:val="nil"/>
              <w:bottom w:val="nil"/>
              <w:right w:val="nil"/>
              <w:between w:val="nil"/>
            </w:pBdr>
            <w:ind w:left="1276" w:hanging="360"/>
          </w:pPr>
        </w:pPrChange>
      </w:pPr>
    </w:p>
    <w:p w14:paraId="25278B43" w14:textId="564BB836" w:rsidR="00D72902" w:rsidDel="003915EB" w:rsidRDefault="00D72902" w:rsidP="003915EB">
      <w:pPr>
        <w:pStyle w:val="ListParagraph"/>
        <w:numPr>
          <w:ilvl w:val="0"/>
          <w:numId w:val="15"/>
        </w:numPr>
        <w:pBdr>
          <w:top w:val="nil"/>
          <w:left w:val="nil"/>
          <w:bottom w:val="nil"/>
          <w:right w:val="nil"/>
          <w:between w:val="nil"/>
        </w:pBdr>
        <w:rPr>
          <w:ins w:id="320" w:author="Parish Clerk Cold Aston" w:date="2023-04-17T20:29:00Z"/>
          <w:del w:id="321" w:author="Kate Sales" w:date="2024-04-11T09:24:00Z" w16du:dateUtc="2024-04-11T08:24:00Z"/>
          <w:rFonts w:ascii="Arial" w:eastAsia="Arial" w:hAnsi="Arial" w:cs="Arial"/>
          <w:color w:val="000000"/>
          <w:sz w:val="28"/>
          <w:szCs w:val="28"/>
        </w:rPr>
      </w:pPr>
      <w:ins w:id="322" w:author="Parish Clerk Cold Aston" w:date="2023-04-17T20:26:00Z">
        <w:r>
          <w:rPr>
            <w:rFonts w:ascii="Arial" w:eastAsia="Arial" w:hAnsi="Arial" w:cs="Arial"/>
            <w:color w:val="000000"/>
            <w:sz w:val="28"/>
            <w:szCs w:val="28"/>
          </w:rPr>
          <w:t>Verbal r</w:t>
        </w:r>
      </w:ins>
      <w:ins w:id="323" w:author="Parish Clerk Cold Aston" w:date="2023-04-04T08:39:00Z">
        <w:r w:rsidR="00364916" w:rsidRPr="0076782A">
          <w:rPr>
            <w:rFonts w:ascii="Arial" w:eastAsia="Arial" w:hAnsi="Arial" w:cs="Arial"/>
            <w:color w:val="000000"/>
            <w:sz w:val="28"/>
            <w:szCs w:val="28"/>
            <w:rPrChange w:id="324" w:author="Parish Clerk Cold Aston" w:date="2023-04-17T19:32:00Z">
              <w:rPr>
                <w:rFonts w:ascii="Arial" w:eastAsia="Arial" w:hAnsi="Arial" w:cs="Arial"/>
                <w:color w:val="000000"/>
                <w:sz w:val="32"/>
                <w:szCs w:val="32"/>
              </w:rPr>
            </w:rPrChange>
          </w:rPr>
          <w:t xml:space="preserve">eport from the </w:t>
        </w:r>
      </w:ins>
      <w:ins w:id="325" w:author="Parish Clerk Cold Aston" w:date="2023-04-17T20:26:00Z">
        <w:r>
          <w:rPr>
            <w:rFonts w:ascii="Arial" w:eastAsia="Arial" w:hAnsi="Arial" w:cs="Arial"/>
            <w:color w:val="000000"/>
            <w:sz w:val="28"/>
            <w:szCs w:val="28"/>
          </w:rPr>
          <w:t xml:space="preserve">Chairperson of the </w:t>
        </w:r>
      </w:ins>
      <w:ins w:id="326" w:author="Parish Clerk Cold Aston" w:date="2023-04-04T08:39:00Z">
        <w:r w:rsidR="00364916" w:rsidRPr="0076782A">
          <w:rPr>
            <w:rFonts w:ascii="Arial" w:eastAsia="Arial" w:hAnsi="Arial" w:cs="Arial"/>
            <w:color w:val="000000"/>
            <w:sz w:val="28"/>
            <w:szCs w:val="28"/>
            <w:rPrChange w:id="327" w:author="Parish Clerk Cold Aston" w:date="2023-04-17T19:32:00Z">
              <w:rPr>
                <w:rFonts w:ascii="Arial" w:eastAsia="Arial" w:hAnsi="Arial" w:cs="Arial"/>
                <w:color w:val="000000"/>
                <w:sz w:val="32"/>
                <w:szCs w:val="32"/>
              </w:rPr>
            </w:rPrChange>
          </w:rPr>
          <w:t xml:space="preserve">Village Hall Committee </w:t>
        </w:r>
      </w:ins>
      <w:ins w:id="328" w:author="Parish Clerk Cold Aston" w:date="2023-04-17T20:25:00Z">
        <w:del w:id="329" w:author="Kate Sales" w:date="2024-04-11T09:24:00Z" w16du:dateUtc="2024-04-11T08:24:00Z">
          <w:r w:rsidDel="003915EB">
            <w:rPr>
              <w:rFonts w:ascii="Arial" w:eastAsia="Arial" w:hAnsi="Arial" w:cs="Arial"/>
              <w:color w:val="000000"/>
              <w:sz w:val="28"/>
              <w:szCs w:val="28"/>
            </w:rPr>
            <w:delText xml:space="preserve">was </w:delText>
          </w:r>
        </w:del>
      </w:ins>
      <w:ins w:id="330" w:author="Kate Sales" w:date="2024-04-11T09:24:00Z" w16du:dateUtc="2024-04-11T08:24:00Z">
        <w:r w:rsidR="003915EB">
          <w:rPr>
            <w:rFonts w:ascii="Arial" w:eastAsia="Arial" w:hAnsi="Arial" w:cs="Arial"/>
            <w:color w:val="000000"/>
            <w:sz w:val="28"/>
            <w:szCs w:val="28"/>
          </w:rPr>
          <w:t xml:space="preserve">to be invited </w:t>
        </w:r>
      </w:ins>
      <w:ins w:id="331" w:author="Parish Clerk Cold Aston" w:date="2023-04-17T20:26:00Z">
        <w:del w:id="332" w:author="Kate Sales" w:date="2024-04-11T09:24:00Z" w16du:dateUtc="2024-04-11T08:24:00Z">
          <w:r w:rsidDel="003915EB">
            <w:rPr>
              <w:rFonts w:ascii="Arial" w:eastAsia="Arial" w:hAnsi="Arial" w:cs="Arial"/>
              <w:color w:val="000000"/>
              <w:sz w:val="28"/>
              <w:szCs w:val="28"/>
            </w:rPr>
            <w:delText>received</w:delText>
          </w:r>
        </w:del>
      </w:ins>
      <w:ins w:id="333" w:author="Parish Clerk Cold Aston" w:date="2023-04-17T20:25:00Z">
        <w:del w:id="334" w:author="Kate Sales" w:date="2024-04-11T09:24:00Z" w16du:dateUtc="2024-04-11T08:24:00Z">
          <w:r w:rsidDel="003915EB">
            <w:rPr>
              <w:rFonts w:ascii="Arial" w:eastAsia="Arial" w:hAnsi="Arial" w:cs="Arial"/>
              <w:color w:val="000000"/>
              <w:sz w:val="28"/>
              <w:szCs w:val="28"/>
            </w:rPr>
            <w:delText xml:space="preserve"> </w:delText>
          </w:r>
        </w:del>
      </w:ins>
      <w:ins w:id="335" w:author="Parish Clerk Cold Aston" w:date="2023-04-17T20:26:00Z">
        <w:del w:id="336" w:author="Kate Sales" w:date="2024-04-11T09:24:00Z" w16du:dateUtc="2024-04-11T08:24:00Z">
          <w:r w:rsidDel="003915EB">
            <w:rPr>
              <w:rFonts w:ascii="Arial" w:eastAsia="Arial" w:hAnsi="Arial" w:cs="Arial"/>
              <w:color w:val="000000"/>
              <w:sz w:val="28"/>
              <w:szCs w:val="28"/>
            </w:rPr>
            <w:delText xml:space="preserve">included status of the </w:delText>
          </w:r>
        </w:del>
      </w:ins>
      <w:ins w:id="337" w:author="Parish Clerk Cold Aston" w:date="2023-04-17T20:27:00Z">
        <w:del w:id="338" w:author="Kate Sales" w:date="2024-04-11T09:24:00Z" w16du:dateUtc="2024-04-11T08:24:00Z">
          <w:r w:rsidDel="003915EB">
            <w:rPr>
              <w:rFonts w:ascii="Arial" w:eastAsia="Arial" w:hAnsi="Arial" w:cs="Arial"/>
              <w:color w:val="000000"/>
              <w:sz w:val="28"/>
              <w:szCs w:val="28"/>
            </w:rPr>
            <w:delText xml:space="preserve">Village being a charitable trust and run by a committee.  The Village Hall committee now only </w:delText>
          </w:r>
        </w:del>
      </w:ins>
      <w:ins w:id="339" w:author="Parish Clerk Cold Aston" w:date="2023-04-17T20:28:00Z">
        <w:del w:id="340" w:author="Kate Sales" w:date="2024-04-11T09:24:00Z" w16du:dateUtc="2024-04-11T08:24:00Z">
          <w:r w:rsidDel="003915EB">
            <w:rPr>
              <w:rFonts w:ascii="Arial" w:eastAsia="Arial" w:hAnsi="Arial" w:cs="Arial"/>
              <w:color w:val="000000"/>
              <w:sz w:val="28"/>
              <w:szCs w:val="28"/>
            </w:rPr>
            <w:delText xml:space="preserve">has </w:delText>
          </w:r>
        </w:del>
      </w:ins>
      <w:ins w:id="341" w:author="Parish Clerk Cold Aston" w:date="2023-04-17T20:27:00Z">
        <w:del w:id="342" w:author="Kate Sales" w:date="2024-04-11T09:24:00Z" w16du:dateUtc="2024-04-11T08:24:00Z">
          <w:r w:rsidDel="003915EB">
            <w:rPr>
              <w:rFonts w:ascii="Arial" w:eastAsia="Arial" w:hAnsi="Arial" w:cs="Arial"/>
              <w:color w:val="000000"/>
              <w:sz w:val="28"/>
              <w:szCs w:val="28"/>
            </w:rPr>
            <w:delText xml:space="preserve">6 </w:delText>
          </w:r>
        </w:del>
      </w:ins>
      <w:ins w:id="343" w:author="Parish Clerk Cold Aston" w:date="2023-04-17T20:28:00Z">
        <w:del w:id="344" w:author="Kate Sales" w:date="2024-04-11T09:24:00Z" w16du:dateUtc="2024-04-11T08:24:00Z">
          <w:r w:rsidDel="003915EB">
            <w:rPr>
              <w:rFonts w:ascii="Arial" w:eastAsia="Arial" w:hAnsi="Arial" w:cs="Arial"/>
              <w:color w:val="000000"/>
              <w:sz w:val="28"/>
              <w:szCs w:val="28"/>
            </w:rPr>
            <w:delText>trustees/</w:delText>
          </w:r>
        </w:del>
      </w:ins>
      <w:ins w:id="345" w:author="Parish Clerk Cold Aston" w:date="2023-04-17T20:27:00Z">
        <w:del w:id="346" w:author="Kate Sales" w:date="2024-04-11T09:24:00Z" w16du:dateUtc="2024-04-11T08:24:00Z">
          <w:r w:rsidDel="003915EB">
            <w:rPr>
              <w:rFonts w:ascii="Arial" w:eastAsia="Arial" w:hAnsi="Arial" w:cs="Arial"/>
              <w:color w:val="000000"/>
              <w:sz w:val="28"/>
              <w:szCs w:val="28"/>
            </w:rPr>
            <w:delText>members</w:delText>
          </w:r>
        </w:del>
      </w:ins>
      <w:ins w:id="347" w:author="Parish Clerk Cold Aston" w:date="2023-04-17T20:28:00Z">
        <w:del w:id="348" w:author="Kate Sales" w:date="2024-04-11T09:24:00Z" w16du:dateUtc="2024-04-11T08:24:00Z">
          <w:r w:rsidDel="003915EB">
            <w:rPr>
              <w:rFonts w:ascii="Arial" w:eastAsia="Arial" w:hAnsi="Arial" w:cs="Arial"/>
              <w:color w:val="000000"/>
              <w:sz w:val="28"/>
              <w:szCs w:val="28"/>
            </w:rPr>
            <w:delText xml:space="preserve"> and these trustees feel that they cannot carry on </w:delText>
          </w:r>
        </w:del>
      </w:ins>
      <w:ins w:id="349" w:author="Parish Clerk Cold Aston" w:date="2023-04-17T20:29:00Z">
        <w:del w:id="350" w:author="Kate Sales" w:date="2024-04-11T09:24:00Z" w16du:dateUtc="2024-04-11T08:24:00Z">
          <w:r w:rsidDel="003915EB">
            <w:rPr>
              <w:rFonts w:ascii="Arial" w:eastAsia="Arial" w:hAnsi="Arial" w:cs="Arial"/>
              <w:color w:val="000000"/>
              <w:sz w:val="28"/>
              <w:szCs w:val="28"/>
            </w:rPr>
            <w:delText>indefinitely</w:delText>
          </w:r>
        </w:del>
      </w:ins>
      <w:ins w:id="351" w:author="Parish Clerk Cold Aston" w:date="2023-04-17T20:30:00Z">
        <w:del w:id="352" w:author="Kate Sales" w:date="2024-04-11T09:24:00Z" w16du:dateUtc="2024-04-11T08:24:00Z">
          <w:r w:rsidDel="003915EB">
            <w:rPr>
              <w:rFonts w:ascii="Arial" w:eastAsia="Arial" w:hAnsi="Arial" w:cs="Arial"/>
              <w:color w:val="000000"/>
              <w:sz w:val="28"/>
              <w:szCs w:val="28"/>
            </w:rPr>
            <w:delText xml:space="preserve">. </w:delText>
          </w:r>
        </w:del>
      </w:ins>
    </w:p>
    <w:p w14:paraId="5F1A584F" w14:textId="59506CD6" w:rsidR="00332B2B" w:rsidRPr="00886C24" w:rsidDel="003915EB" w:rsidRDefault="00D72902" w:rsidP="003915EB">
      <w:pPr>
        <w:pStyle w:val="ListParagraph"/>
        <w:numPr>
          <w:ilvl w:val="0"/>
          <w:numId w:val="15"/>
        </w:numPr>
        <w:pBdr>
          <w:top w:val="nil"/>
          <w:left w:val="nil"/>
          <w:bottom w:val="nil"/>
          <w:right w:val="nil"/>
          <w:between w:val="nil"/>
        </w:pBdr>
        <w:rPr>
          <w:ins w:id="353" w:author="Parish Clerk Cold Aston" w:date="2023-04-17T20:37:00Z"/>
          <w:del w:id="354" w:author="Kate Sales" w:date="2024-04-11T09:24:00Z" w16du:dateUtc="2024-04-11T08:24:00Z"/>
          <w:rFonts w:ascii="Arial" w:eastAsia="Arial" w:hAnsi="Arial" w:cs="Arial"/>
          <w:color w:val="000000"/>
          <w:sz w:val="28"/>
          <w:szCs w:val="28"/>
        </w:rPr>
        <w:pPrChange w:id="355" w:author="Kate Sales" w:date="2024-04-11T09:24:00Z" w16du:dateUtc="2024-04-11T08:24:00Z">
          <w:pPr>
            <w:pBdr>
              <w:top w:val="nil"/>
              <w:left w:val="nil"/>
              <w:bottom w:val="nil"/>
              <w:right w:val="nil"/>
              <w:between w:val="nil"/>
            </w:pBdr>
          </w:pPr>
        </w:pPrChange>
      </w:pPr>
      <w:ins w:id="356" w:author="Parish Clerk Cold Aston" w:date="2023-04-17T20:30:00Z">
        <w:del w:id="357" w:author="Kate Sales" w:date="2024-04-11T09:24:00Z" w16du:dateUtc="2024-04-11T08:24:00Z">
          <w:r w:rsidDel="003915EB">
            <w:rPr>
              <w:rFonts w:ascii="Arial" w:eastAsia="Arial" w:hAnsi="Arial" w:cs="Arial"/>
              <w:color w:val="000000"/>
              <w:sz w:val="28"/>
              <w:szCs w:val="28"/>
            </w:rPr>
            <w:delText>The u</w:delText>
          </w:r>
        </w:del>
      </w:ins>
      <w:ins w:id="358" w:author="Parish Clerk Cold Aston" w:date="2023-04-17T20:29:00Z">
        <w:del w:id="359" w:author="Kate Sales" w:date="2024-04-11T09:24:00Z" w16du:dateUtc="2024-04-11T08:24:00Z">
          <w:r w:rsidDel="003915EB">
            <w:rPr>
              <w:rFonts w:ascii="Arial" w:eastAsia="Arial" w:hAnsi="Arial" w:cs="Arial"/>
              <w:color w:val="000000"/>
              <w:sz w:val="28"/>
              <w:szCs w:val="28"/>
            </w:rPr>
            <w:delText xml:space="preserve">nderstanding is that the expectation would be that the PC would pick up the trustee role but </w:delText>
          </w:r>
        </w:del>
      </w:ins>
      <w:ins w:id="360" w:author="Parish Clerk Cold Aston" w:date="2023-04-17T20:36:00Z">
        <w:del w:id="361" w:author="Kate Sales" w:date="2024-04-11T09:24:00Z" w16du:dateUtc="2024-04-11T08:24:00Z">
          <w:r w:rsidR="00332B2B" w:rsidDel="003915EB">
            <w:rPr>
              <w:rFonts w:ascii="Arial" w:eastAsia="Arial" w:hAnsi="Arial" w:cs="Arial"/>
              <w:color w:val="000000"/>
              <w:sz w:val="28"/>
              <w:szCs w:val="28"/>
            </w:rPr>
            <w:delText xml:space="preserve">at least </w:delText>
          </w:r>
        </w:del>
      </w:ins>
      <w:ins w:id="362" w:author="Parish Clerk Cold Aston" w:date="2023-04-17T20:29:00Z">
        <w:del w:id="363" w:author="Kate Sales" w:date="2024-04-11T09:24:00Z" w16du:dateUtc="2024-04-11T08:24:00Z">
          <w:r w:rsidDel="003915EB">
            <w:rPr>
              <w:rFonts w:ascii="Arial" w:eastAsia="Arial" w:hAnsi="Arial" w:cs="Arial"/>
              <w:color w:val="000000"/>
              <w:sz w:val="28"/>
              <w:szCs w:val="28"/>
            </w:rPr>
            <w:delText>3 Councillors would be</w:delText>
          </w:r>
        </w:del>
      </w:ins>
      <w:ins w:id="364" w:author="Parish Clerk Cold Aston" w:date="2023-04-17T20:30:00Z">
        <w:del w:id="365" w:author="Kate Sales" w:date="2024-04-11T09:24:00Z" w16du:dateUtc="2024-04-11T08:24:00Z">
          <w:r w:rsidDel="003915EB">
            <w:rPr>
              <w:rFonts w:ascii="Arial" w:eastAsia="Arial" w:hAnsi="Arial" w:cs="Arial"/>
              <w:color w:val="000000"/>
              <w:sz w:val="28"/>
              <w:szCs w:val="28"/>
            </w:rPr>
            <w:delText xml:space="preserve"> the same trustees who would be standing down. </w:delText>
          </w:r>
        </w:del>
      </w:ins>
      <w:ins w:id="366" w:author="Parish Clerk Cold Aston" w:date="2023-04-17T20:37:00Z">
        <w:del w:id="367" w:author="Kate Sales" w:date="2024-04-11T09:24:00Z" w16du:dateUtc="2024-04-11T08:24:00Z">
          <w:r w:rsidR="00332B2B" w:rsidRPr="00886C24" w:rsidDel="003915EB">
            <w:rPr>
              <w:rFonts w:ascii="Arial" w:eastAsia="Arial" w:hAnsi="Arial" w:cs="Arial"/>
              <w:color w:val="000000"/>
              <w:sz w:val="28"/>
              <w:szCs w:val="28"/>
            </w:rPr>
            <w:delText xml:space="preserve">This was then followed by </w:delText>
          </w:r>
          <w:r w:rsidR="00332B2B" w:rsidRPr="00886C24" w:rsidDel="003915EB">
            <w:rPr>
              <w:rFonts w:ascii="Arial" w:eastAsia="Arial" w:hAnsi="Arial" w:cs="Arial"/>
              <w:b/>
              <w:bCs/>
              <w:color w:val="000000"/>
              <w:sz w:val="28"/>
              <w:szCs w:val="28"/>
            </w:rPr>
            <w:delText>discussion on the future of the Village Hall</w:delText>
          </w:r>
        </w:del>
      </w:ins>
    </w:p>
    <w:p w14:paraId="25E57533" w14:textId="10BABA86" w:rsidR="00D72902" w:rsidRDefault="00D72902" w:rsidP="003915EB">
      <w:pPr>
        <w:pStyle w:val="ListParagraph"/>
        <w:numPr>
          <w:ilvl w:val="0"/>
          <w:numId w:val="15"/>
        </w:numPr>
        <w:pBdr>
          <w:top w:val="nil"/>
          <w:left w:val="nil"/>
          <w:bottom w:val="nil"/>
          <w:right w:val="nil"/>
          <w:between w:val="nil"/>
        </w:pBdr>
        <w:rPr>
          <w:ins w:id="368" w:author="Parish Clerk Cold Aston" w:date="2023-04-17T20:31:00Z"/>
          <w:rFonts w:ascii="Arial" w:eastAsia="Arial" w:hAnsi="Arial" w:cs="Arial"/>
          <w:color w:val="000000"/>
          <w:sz w:val="28"/>
          <w:szCs w:val="28"/>
        </w:rPr>
        <w:pPrChange w:id="369" w:author="Kate Sales" w:date="2024-04-11T09:24:00Z" w16du:dateUtc="2024-04-11T08:24:00Z">
          <w:pPr>
            <w:pStyle w:val="ListParagraph"/>
            <w:pBdr>
              <w:top w:val="nil"/>
              <w:left w:val="nil"/>
              <w:bottom w:val="nil"/>
              <w:right w:val="nil"/>
              <w:between w:val="nil"/>
            </w:pBdr>
          </w:pPr>
        </w:pPrChange>
      </w:pPr>
    </w:p>
    <w:p w14:paraId="70CCA4ED" w14:textId="0EE6F651" w:rsidR="00D72902" w:rsidDel="003915EB" w:rsidRDefault="00D72902" w:rsidP="00D72902">
      <w:pPr>
        <w:pStyle w:val="ListParagraph"/>
        <w:pBdr>
          <w:top w:val="nil"/>
          <w:left w:val="nil"/>
          <w:bottom w:val="nil"/>
          <w:right w:val="nil"/>
          <w:between w:val="nil"/>
        </w:pBdr>
        <w:rPr>
          <w:ins w:id="370" w:author="Parish Clerk Cold Aston" w:date="2023-04-17T20:31:00Z"/>
          <w:del w:id="371" w:author="Kate Sales" w:date="2024-04-11T09:24:00Z" w16du:dateUtc="2024-04-11T08:24:00Z"/>
          <w:rFonts w:ascii="Arial" w:eastAsia="Arial" w:hAnsi="Arial" w:cs="Arial"/>
          <w:color w:val="000000"/>
          <w:sz w:val="28"/>
          <w:szCs w:val="28"/>
        </w:rPr>
      </w:pPr>
      <w:ins w:id="372" w:author="Parish Clerk Cold Aston" w:date="2023-04-17T20:31:00Z">
        <w:del w:id="373" w:author="Kate Sales" w:date="2024-04-11T09:24:00Z" w16du:dateUtc="2024-04-11T08:24:00Z">
          <w:r w:rsidDel="003915EB">
            <w:rPr>
              <w:rFonts w:ascii="Arial" w:eastAsia="Arial" w:hAnsi="Arial" w:cs="Arial"/>
              <w:color w:val="000000"/>
              <w:sz w:val="28"/>
              <w:szCs w:val="28"/>
            </w:rPr>
            <w:delText>What would be the role of the management commitment in terms of opening, cleaning, booking etc?</w:delText>
          </w:r>
        </w:del>
      </w:ins>
    </w:p>
    <w:p w14:paraId="4670D1AB" w14:textId="65A0600F" w:rsidR="00D72902" w:rsidDel="003915EB" w:rsidRDefault="00D72902" w:rsidP="00D72902">
      <w:pPr>
        <w:pStyle w:val="ListParagraph"/>
        <w:pBdr>
          <w:top w:val="nil"/>
          <w:left w:val="nil"/>
          <w:bottom w:val="nil"/>
          <w:right w:val="nil"/>
          <w:between w:val="nil"/>
        </w:pBdr>
        <w:rPr>
          <w:ins w:id="374" w:author="Parish Clerk Cold Aston" w:date="2023-04-17T20:32:00Z"/>
          <w:del w:id="375" w:author="Kate Sales" w:date="2024-04-11T09:24:00Z" w16du:dateUtc="2024-04-11T08:24:00Z"/>
          <w:rFonts w:ascii="Arial" w:eastAsia="Arial" w:hAnsi="Arial" w:cs="Arial"/>
          <w:color w:val="000000"/>
          <w:sz w:val="28"/>
          <w:szCs w:val="28"/>
        </w:rPr>
      </w:pPr>
      <w:ins w:id="376" w:author="Parish Clerk Cold Aston" w:date="2023-04-17T20:32:00Z">
        <w:del w:id="377" w:author="Kate Sales" w:date="2024-04-11T09:24:00Z" w16du:dateUtc="2024-04-11T08:24:00Z">
          <w:r w:rsidDel="003915EB">
            <w:rPr>
              <w:rFonts w:ascii="Arial" w:eastAsia="Arial" w:hAnsi="Arial" w:cs="Arial"/>
              <w:color w:val="000000"/>
              <w:sz w:val="28"/>
              <w:szCs w:val="28"/>
            </w:rPr>
            <w:delText>The Village Hall is in a strong financial position</w:delText>
          </w:r>
        </w:del>
      </w:ins>
    </w:p>
    <w:p w14:paraId="7E55AD41" w14:textId="037F0ABC" w:rsidR="00D72902" w:rsidDel="003915EB" w:rsidRDefault="00332B2B" w:rsidP="00D72902">
      <w:pPr>
        <w:pStyle w:val="ListParagraph"/>
        <w:pBdr>
          <w:top w:val="nil"/>
          <w:left w:val="nil"/>
          <w:bottom w:val="nil"/>
          <w:right w:val="nil"/>
          <w:between w:val="nil"/>
        </w:pBdr>
        <w:rPr>
          <w:ins w:id="378" w:author="Parish Clerk Cold Aston" w:date="2023-04-17T20:39:00Z"/>
          <w:del w:id="379" w:author="Kate Sales" w:date="2024-04-11T09:24:00Z" w16du:dateUtc="2024-04-11T08:24:00Z"/>
          <w:rFonts w:ascii="Arial" w:eastAsia="Arial" w:hAnsi="Arial" w:cs="Arial"/>
          <w:color w:val="000000"/>
          <w:sz w:val="28"/>
          <w:szCs w:val="28"/>
        </w:rPr>
      </w:pPr>
      <w:ins w:id="380" w:author="Parish Clerk Cold Aston" w:date="2023-04-17T20:35:00Z">
        <w:del w:id="381" w:author="Kate Sales" w:date="2024-04-11T09:24:00Z" w16du:dateUtc="2024-04-11T08:24:00Z">
          <w:r w:rsidDel="003915EB">
            <w:rPr>
              <w:rFonts w:ascii="Arial" w:eastAsia="Arial" w:hAnsi="Arial" w:cs="Arial"/>
              <w:color w:val="000000"/>
              <w:sz w:val="28"/>
              <w:szCs w:val="28"/>
            </w:rPr>
            <w:delText>Trustees must be resident of Rudford &amp; Highleadon as stated in the constitution</w:delText>
          </w:r>
        </w:del>
      </w:ins>
    </w:p>
    <w:p w14:paraId="587E5A57" w14:textId="07EE09BD" w:rsidR="00332B2B" w:rsidDel="003915EB" w:rsidRDefault="00332B2B" w:rsidP="00D72902">
      <w:pPr>
        <w:pStyle w:val="ListParagraph"/>
        <w:pBdr>
          <w:top w:val="nil"/>
          <w:left w:val="nil"/>
          <w:bottom w:val="nil"/>
          <w:right w:val="nil"/>
          <w:between w:val="nil"/>
        </w:pBdr>
        <w:rPr>
          <w:ins w:id="382" w:author="Parish Clerk Cold Aston" w:date="2023-04-17T20:39:00Z"/>
          <w:del w:id="383" w:author="Kate Sales" w:date="2024-04-11T09:24:00Z" w16du:dateUtc="2024-04-11T08:24:00Z"/>
          <w:rFonts w:ascii="Arial" w:eastAsia="Arial" w:hAnsi="Arial" w:cs="Arial"/>
          <w:color w:val="000000"/>
          <w:sz w:val="28"/>
          <w:szCs w:val="28"/>
        </w:rPr>
      </w:pPr>
      <w:ins w:id="384" w:author="Parish Clerk Cold Aston" w:date="2023-04-17T20:39:00Z">
        <w:del w:id="385" w:author="Kate Sales" w:date="2024-04-11T09:24:00Z" w16du:dateUtc="2024-04-11T08:24:00Z">
          <w:r w:rsidDel="003915EB">
            <w:rPr>
              <w:rFonts w:ascii="Arial" w:eastAsia="Arial" w:hAnsi="Arial" w:cs="Arial"/>
              <w:color w:val="000000"/>
              <w:sz w:val="28"/>
              <w:szCs w:val="28"/>
            </w:rPr>
            <w:delText>Employed cleaner may be way forward</w:delText>
          </w:r>
        </w:del>
      </w:ins>
    </w:p>
    <w:p w14:paraId="046310B3" w14:textId="76ED7D2C" w:rsidR="00332B2B" w:rsidDel="003915EB" w:rsidRDefault="00332B2B" w:rsidP="00D72902">
      <w:pPr>
        <w:pStyle w:val="ListParagraph"/>
        <w:pBdr>
          <w:top w:val="nil"/>
          <w:left w:val="nil"/>
          <w:bottom w:val="nil"/>
          <w:right w:val="nil"/>
          <w:between w:val="nil"/>
        </w:pBdr>
        <w:rPr>
          <w:ins w:id="386" w:author="Parish Clerk Cold Aston" w:date="2023-04-17T20:35:00Z"/>
          <w:del w:id="387" w:author="Kate Sales" w:date="2024-04-11T09:24:00Z" w16du:dateUtc="2024-04-11T08:24:00Z"/>
          <w:rFonts w:ascii="Arial" w:eastAsia="Arial" w:hAnsi="Arial" w:cs="Arial"/>
          <w:color w:val="000000"/>
          <w:sz w:val="28"/>
          <w:szCs w:val="28"/>
        </w:rPr>
      </w:pPr>
      <w:ins w:id="388" w:author="Parish Clerk Cold Aston" w:date="2023-04-17T20:39:00Z">
        <w:del w:id="389" w:author="Kate Sales" w:date="2024-04-11T09:24:00Z" w16du:dateUtc="2024-04-11T08:24:00Z">
          <w:r w:rsidDel="003915EB">
            <w:rPr>
              <w:rFonts w:ascii="Arial" w:eastAsia="Arial" w:hAnsi="Arial" w:cs="Arial"/>
              <w:color w:val="000000"/>
              <w:sz w:val="28"/>
              <w:szCs w:val="28"/>
            </w:rPr>
            <w:delText>Parish Council could become sole trustee</w:delText>
          </w:r>
        </w:del>
      </w:ins>
      <w:ins w:id="390" w:author="Parish Clerk Cold Aston" w:date="2023-04-17T20:40:00Z">
        <w:del w:id="391" w:author="Kate Sales" w:date="2024-04-11T09:24:00Z" w16du:dateUtc="2024-04-11T08:24:00Z">
          <w:r w:rsidDel="003915EB">
            <w:rPr>
              <w:rFonts w:ascii="Arial" w:eastAsia="Arial" w:hAnsi="Arial" w:cs="Arial"/>
              <w:color w:val="000000"/>
              <w:sz w:val="28"/>
              <w:szCs w:val="28"/>
            </w:rPr>
            <w:delText xml:space="preserve"> but would have to separate meetings/finances etc</w:delText>
          </w:r>
        </w:del>
      </w:ins>
    </w:p>
    <w:p w14:paraId="785B2013" w14:textId="77777777" w:rsidR="00D72902" w:rsidRDefault="00D72902" w:rsidP="00D72902">
      <w:pPr>
        <w:pStyle w:val="ListParagraph"/>
        <w:pBdr>
          <w:top w:val="nil"/>
          <w:left w:val="nil"/>
          <w:bottom w:val="nil"/>
          <w:right w:val="nil"/>
          <w:between w:val="nil"/>
        </w:pBdr>
        <w:rPr>
          <w:ins w:id="392" w:author="Parish Clerk Cold Aston" w:date="2023-04-17T20:25:00Z"/>
          <w:rFonts w:ascii="Arial" w:eastAsia="Arial" w:hAnsi="Arial" w:cs="Arial"/>
          <w:b/>
          <w:bCs/>
          <w:color w:val="000000"/>
          <w:sz w:val="28"/>
          <w:szCs w:val="28"/>
        </w:rPr>
      </w:pPr>
    </w:p>
    <w:p w14:paraId="0DA2481D" w14:textId="77777777" w:rsidR="00D72902" w:rsidRPr="0076782A" w:rsidRDefault="00D72902">
      <w:pPr>
        <w:pStyle w:val="ListParagraph"/>
        <w:pBdr>
          <w:top w:val="nil"/>
          <w:left w:val="nil"/>
          <w:bottom w:val="nil"/>
          <w:right w:val="nil"/>
          <w:between w:val="nil"/>
        </w:pBdr>
        <w:rPr>
          <w:ins w:id="393" w:author="Parish Clerk Cold Aston" w:date="2023-04-04T08:40:00Z"/>
          <w:rFonts w:ascii="Arial" w:eastAsia="Arial" w:hAnsi="Arial" w:cs="Arial"/>
          <w:color w:val="000000"/>
          <w:sz w:val="28"/>
          <w:szCs w:val="28"/>
          <w:rPrChange w:id="394" w:author="Parish Clerk Cold Aston" w:date="2023-04-17T19:32:00Z">
            <w:rPr>
              <w:ins w:id="395" w:author="Parish Clerk Cold Aston" w:date="2023-04-04T08:40:00Z"/>
              <w:rFonts w:ascii="Arial" w:eastAsia="Arial" w:hAnsi="Arial" w:cs="Arial"/>
              <w:color w:val="000000"/>
              <w:sz w:val="32"/>
              <w:szCs w:val="32"/>
            </w:rPr>
          </w:rPrChange>
        </w:rPr>
        <w:pPrChange w:id="396" w:author="Parish Clerk Cold Aston" w:date="2023-04-17T20:25:00Z">
          <w:pPr>
            <w:pStyle w:val="ListParagraph"/>
            <w:numPr>
              <w:numId w:val="15"/>
            </w:numPr>
            <w:pBdr>
              <w:top w:val="nil"/>
              <w:left w:val="nil"/>
              <w:bottom w:val="nil"/>
              <w:right w:val="nil"/>
              <w:between w:val="nil"/>
            </w:pBdr>
            <w:ind w:hanging="360"/>
          </w:pPr>
        </w:pPrChange>
      </w:pPr>
    </w:p>
    <w:p w14:paraId="3D748DC4" w14:textId="31DA195A" w:rsidR="00364916" w:rsidRDefault="00364916" w:rsidP="00364916">
      <w:pPr>
        <w:pStyle w:val="ListParagraph"/>
        <w:numPr>
          <w:ilvl w:val="0"/>
          <w:numId w:val="15"/>
        </w:numPr>
        <w:pBdr>
          <w:top w:val="nil"/>
          <w:left w:val="nil"/>
          <w:bottom w:val="nil"/>
          <w:right w:val="nil"/>
          <w:between w:val="nil"/>
        </w:pBdr>
        <w:rPr>
          <w:ins w:id="397" w:author="Parish Clerk Cold Aston" w:date="2023-04-17T20:41:00Z"/>
          <w:rFonts w:ascii="Arial" w:eastAsia="Arial" w:hAnsi="Arial" w:cs="Arial"/>
          <w:color w:val="000000"/>
          <w:sz w:val="28"/>
          <w:szCs w:val="28"/>
        </w:rPr>
      </w:pPr>
      <w:ins w:id="398" w:author="Parish Clerk Cold Aston" w:date="2023-04-04T08:40:00Z">
        <w:r w:rsidRPr="0076782A">
          <w:rPr>
            <w:rFonts w:ascii="Arial" w:eastAsia="Arial" w:hAnsi="Arial" w:cs="Arial"/>
            <w:color w:val="000000"/>
            <w:sz w:val="28"/>
            <w:szCs w:val="28"/>
            <w:rPrChange w:id="399" w:author="Parish Clerk Cold Aston" w:date="2023-04-17T19:32:00Z">
              <w:rPr>
                <w:rFonts w:ascii="Arial" w:eastAsia="Arial" w:hAnsi="Arial" w:cs="Arial"/>
                <w:color w:val="000000"/>
                <w:sz w:val="32"/>
                <w:szCs w:val="32"/>
              </w:rPr>
            </w:rPrChange>
          </w:rPr>
          <w:t>Reports from any other represented organisations</w:t>
        </w:r>
      </w:ins>
      <w:ins w:id="400" w:author="Kate Sales" w:date="2024-04-11T09:24:00Z" w16du:dateUtc="2024-04-11T08:24:00Z">
        <w:r w:rsidR="003915EB">
          <w:rPr>
            <w:rFonts w:ascii="Arial" w:eastAsia="Arial" w:hAnsi="Arial" w:cs="Arial"/>
            <w:color w:val="000000"/>
            <w:sz w:val="28"/>
            <w:szCs w:val="28"/>
          </w:rPr>
          <w:t xml:space="preserve"> to be invited</w:t>
        </w:r>
      </w:ins>
    </w:p>
    <w:p w14:paraId="484A8716" w14:textId="32648836" w:rsidR="00332B2B" w:rsidDel="003915EB" w:rsidRDefault="00332B2B">
      <w:pPr>
        <w:pStyle w:val="ListParagraph"/>
        <w:pBdr>
          <w:top w:val="nil"/>
          <w:left w:val="nil"/>
          <w:bottom w:val="nil"/>
          <w:right w:val="nil"/>
          <w:between w:val="nil"/>
        </w:pBdr>
        <w:rPr>
          <w:ins w:id="401" w:author="Parish Clerk Cold Aston" w:date="2023-04-17T20:38:00Z"/>
          <w:del w:id="402" w:author="Kate Sales" w:date="2024-04-11T09:24:00Z" w16du:dateUtc="2024-04-11T08:24:00Z"/>
          <w:rFonts w:ascii="Arial" w:eastAsia="Arial" w:hAnsi="Arial" w:cs="Arial"/>
          <w:color w:val="000000"/>
          <w:sz w:val="28"/>
          <w:szCs w:val="28"/>
        </w:rPr>
        <w:pPrChange w:id="403" w:author="Parish Clerk Cold Aston" w:date="2023-04-17T20:41:00Z">
          <w:pPr>
            <w:pStyle w:val="ListParagraph"/>
            <w:numPr>
              <w:numId w:val="15"/>
            </w:numPr>
            <w:pBdr>
              <w:top w:val="nil"/>
              <w:left w:val="nil"/>
              <w:bottom w:val="nil"/>
              <w:right w:val="nil"/>
              <w:between w:val="nil"/>
            </w:pBdr>
            <w:ind w:hanging="360"/>
          </w:pPr>
        </w:pPrChange>
      </w:pPr>
      <w:ins w:id="404" w:author="Parish Clerk Cold Aston" w:date="2023-04-17T20:41:00Z">
        <w:del w:id="405" w:author="Kate Sales" w:date="2024-04-11T09:24:00Z" w16du:dateUtc="2024-04-11T08:24:00Z">
          <w:r w:rsidDel="003915EB">
            <w:rPr>
              <w:rFonts w:ascii="Arial" w:eastAsia="Arial" w:hAnsi="Arial" w:cs="Arial"/>
              <w:color w:val="000000"/>
              <w:sz w:val="28"/>
              <w:szCs w:val="28"/>
            </w:rPr>
            <w:delText>Highleadon Green Association was introduced</w:delText>
          </w:r>
        </w:del>
      </w:ins>
      <w:ins w:id="406" w:author="Parish Clerk Cold Aston" w:date="2023-04-17T20:42:00Z">
        <w:del w:id="407" w:author="Kate Sales" w:date="2024-04-11T09:24:00Z" w16du:dateUtc="2024-04-11T08:24:00Z">
          <w:r w:rsidDel="003915EB">
            <w:rPr>
              <w:rFonts w:ascii="Arial" w:eastAsia="Arial" w:hAnsi="Arial" w:cs="Arial"/>
              <w:color w:val="000000"/>
              <w:sz w:val="28"/>
              <w:szCs w:val="28"/>
            </w:rPr>
            <w:delText>, roles and responsibilities w</w:delText>
          </w:r>
        </w:del>
      </w:ins>
      <w:ins w:id="408" w:author="Parish Clerk Cold Aston" w:date="2023-04-17T20:43:00Z">
        <w:del w:id="409" w:author="Kate Sales" w:date="2024-04-11T09:24:00Z" w16du:dateUtc="2024-04-11T08:24:00Z">
          <w:r w:rsidR="00FE3159" w:rsidDel="003915EB">
            <w:rPr>
              <w:rFonts w:ascii="Arial" w:eastAsia="Arial" w:hAnsi="Arial" w:cs="Arial"/>
              <w:color w:val="000000"/>
              <w:sz w:val="28"/>
              <w:szCs w:val="28"/>
            </w:rPr>
            <w:delText>ere</w:delText>
          </w:r>
        </w:del>
      </w:ins>
      <w:ins w:id="410" w:author="Parish Clerk Cold Aston" w:date="2023-04-17T20:42:00Z">
        <w:del w:id="411" w:author="Kate Sales" w:date="2024-04-11T09:24:00Z" w16du:dateUtc="2024-04-11T08:24:00Z">
          <w:r w:rsidDel="003915EB">
            <w:rPr>
              <w:rFonts w:ascii="Arial" w:eastAsia="Arial" w:hAnsi="Arial" w:cs="Arial"/>
              <w:color w:val="000000"/>
              <w:sz w:val="28"/>
              <w:szCs w:val="28"/>
            </w:rPr>
            <w:delText xml:space="preserve"> explained and are looking for new volunteers</w:delText>
          </w:r>
        </w:del>
      </w:ins>
    </w:p>
    <w:p w14:paraId="5B4CD142" w14:textId="25412842" w:rsidR="00332B2B" w:rsidRPr="0076782A" w:rsidRDefault="00332B2B">
      <w:pPr>
        <w:pStyle w:val="ListParagraph"/>
        <w:pBdr>
          <w:top w:val="nil"/>
          <w:left w:val="nil"/>
          <w:bottom w:val="nil"/>
          <w:right w:val="nil"/>
          <w:between w:val="nil"/>
        </w:pBdr>
        <w:rPr>
          <w:ins w:id="412" w:author="Parish Clerk Cold Aston" w:date="2023-04-04T08:40:00Z"/>
          <w:rFonts w:ascii="Arial" w:eastAsia="Arial" w:hAnsi="Arial" w:cs="Arial"/>
          <w:color w:val="000000"/>
          <w:sz w:val="28"/>
          <w:szCs w:val="28"/>
          <w:rPrChange w:id="413" w:author="Parish Clerk Cold Aston" w:date="2023-04-17T19:32:00Z">
            <w:rPr>
              <w:ins w:id="414" w:author="Parish Clerk Cold Aston" w:date="2023-04-04T08:40:00Z"/>
              <w:rFonts w:ascii="Arial" w:eastAsia="Arial" w:hAnsi="Arial" w:cs="Arial"/>
              <w:color w:val="000000"/>
              <w:sz w:val="32"/>
              <w:szCs w:val="32"/>
            </w:rPr>
          </w:rPrChange>
        </w:rPr>
        <w:pPrChange w:id="415" w:author="Parish Clerk Cold Aston" w:date="2023-04-17T20:38:00Z">
          <w:pPr>
            <w:pStyle w:val="ListParagraph"/>
            <w:numPr>
              <w:numId w:val="15"/>
            </w:numPr>
            <w:pBdr>
              <w:top w:val="nil"/>
              <w:left w:val="nil"/>
              <w:bottom w:val="nil"/>
              <w:right w:val="nil"/>
              <w:between w:val="nil"/>
            </w:pBdr>
            <w:ind w:hanging="360"/>
          </w:pPr>
        </w:pPrChange>
      </w:pPr>
    </w:p>
    <w:p w14:paraId="1E5AFA31" w14:textId="477AFC4D" w:rsidR="00364916" w:rsidRPr="0076782A" w:rsidRDefault="00364916" w:rsidP="00364916">
      <w:pPr>
        <w:pStyle w:val="ListParagraph"/>
        <w:numPr>
          <w:ilvl w:val="0"/>
          <w:numId w:val="15"/>
        </w:numPr>
        <w:pBdr>
          <w:top w:val="nil"/>
          <w:left w:val="nil"/>
          <w:bottom w:val="nil"/>
          <w:right w:val="nil"/>
          <w:between w:val="nil"/>
        </w:pBdr>
        <w:rPr>
          <w:ins w:id="416" w:author="Parish Clerk Cold Aston" w:date="2023-04-04T08:40:00Z"/>
          <w:rFonts w:ascii="Arial" w:eastAsia="Arial" w:hAnsi="Arial" w:cs="Arial"/>
          <w:color w:val="000000"/>
          <w:sz w:val="28"/>
          <w:szCs w:val="28"/>
          <w:rPrChange w:id="417" w:author="Parish Clerk Cold Aston" w:date="2023-04-17T19:32:00Z">
            <w:rPr>
              <w:ins w:id="418" w:author="Parish Clerk Cold Aston" w:date="2023-04-04T08:40:00Z"/>
              <w:rFonts w:ascii="Arial" w:eastAsia="Arial" w:hAnsi="Arial" w:cs="Arial"/>
              <w:color w:val="000000"/>
              <w:sz w:val="32"/>
              <w:szCs w:val="32"/>
            </w:rPr>
          </w:rPrChange>
        </w:rPr>
      </w:pPr>
      <w:ins w:id="419" w:author="Parish Clerk Cold Aston" w:date="2023-04-04T08:40:00Z">
        <w:r w:rsidRPr="0076782A">
          <w:rPr>
            <w:rFonts w:ascii="Arial" w:eastAsia="Arial" w:hAnsi="Arial" w:cs="Arial"/>
            <w:color w:val="000000"/>
            <w:sz w:val="28"/>
            <w:szCs w:val="28"/>
            <w:rPrChange w:id="420" w:author="Parish Clerk Cold Aston" w:date="2023-04-17T19:32:00Z">
              <w:rPr>
                <w:rFonts w:ascii="Arial" w:eastAsia="Arial" w:hAnsi="Arial" w:cs="Arial"/>
                <w:color w:val="000000"/>
                <w:sz w:val="32"/>
                <w:szCs w:val="32"/>
              </w:rPr>
            </w:rPrChange>
          </w:rPr>
          <w:t xml:space="preserve">Open forum for residents </w:t>
        </w:r>
      </w:ins>
      <w:ins w:id="421" w:author="Parish Clerk Cold Aston" w:date="2023-04-17T20:43:00Z">
        <w:del w:id="422" w:author="Kate Sales" w:date="2024-04-11T09:24:00Z" w16du:dateUtc="2024-04-11T08:24:00Z">
          <w:r w:rsidR="00FE3159" w:rsidDel="003915EB">
            <w:rPr>
              <w:rFonts w:ascii="Arial" w:eastAsia="Arial" w:hAnsi="Arial" w:cs="Arial"/>
              <w:color w:val="000000"/>
              <w:sz w:val="28"/>
              <w:szCs w:val="28"/>
            </w:rPr>
            <w:delText>- none</w:delText>
          </w:r>
        </w:del>
      </w:ins>
    </w:p>
    <w:p w14:paraId="0B9E0AF4" w14:textId="01DD541D" w:rsidR="00364916" w:rsidRPr="0076782A" w:rsidRDefault="00364916">
      <w:pPr>
        <w:pStyle w:val="ListParagraph"/>
        <w:numPr>
          <w:ilvl w:val="0"/>
          <w:numId w:val="15"/>
        </w:numPr>
        <w:pBdr>
          <w:top w:val="nil"/>
          <w:left w:val="nil"/>
          <w:bottom w:val="nil"/>
          <w:right w:val="nil"/>
          <w:between w:val="nil"/>
        </w:pBdr>
        <w:rPr>
          <w:ins w:id="423" w:author="Parish Clerk Cold Aston" w:date="2023-04-04T08:37:00Z"/>
          <w:rFonts w:ascii="Arial" w:eastAsia="Arial" w:hAnsi="Arial" w:cs="Arial"/>
          <w:color w:val="000000"/>
          <w:sz w:val="28"/>
          <w:szCs w:val="28"/>
          <w:rPrChange w:id="424" w:author="Parish Clerk Cold Aston" w:date="2023-04-17T19:32:00Z">
            <w:rPr>
              <w:ins w:id="425" w:author="Parish Clerk Cold Aston" w:date="2023-04-04T08:37:00Z"/>
              <w:rFonts w:ascii="Arial" w:eastAsia="Arial" w:hAnsi="Arial" w:cs="Arial"/>
              <w:color w:val="000000"/>
            </w:rPr>
          </w:rPrChange>
        </w:rPr>
        <w:pPrChange w:id="426" w:author="Parish Clerk Cold Aston" w:date="2023-04-04T08:39:00Z">
          <w:pPr>
            <w:numPr>
              <w:numId w:val="14"/>
            </w:numPr>
            <w:pBdr>
              <w:top w:val="nil"/>
              <w:left w:val="nil"/>
              <w:bottom w:val="nil"/>
              <w:right w:val="nil"/>
              <w:between w:val="nil"/>
            </w:pBdr>
            <w:ind w:left="720" w:hanging="360"/>
          </w:pPr>
        </w:pPrChange>
      </w:pPr>
      <w:ins w:id="427" w:author="Parish Clerk Cold Aston" w:date="2023-04-04T08:40:00Z">
        <w:r w:rsidRPr="0076782A">
          <w:rPr>
            <w:rFonts w:ascii="Arial" w:eastAsia="Arial" w:hAnsi="Arial" w:cs="Arial"/>
            <w:color w:val="000000"/>
            <w:sz w:val="28"/>
            <w:szCs w:val="28"/>
            <w:rPrChange w:id="428" w:author="Parish Clerk Cold Aston" w:date="2023-04-17T19:32:00Z">
              <w:rPr>
                <w:rFonts w:ascii="Arial" w:eastAsia="Arial" w:hAnsi="Arial" w:cs="Arial"/>
                <w:color w:val="000000"/>
                <w:sz w:val="32"/>
                <w:szCs w:val="32"/>
              </w:rPr>
            </w:rPrChange>
          </w:rPr>
          <w:t>Close of meeting</w:t>
        </w:r>
      </w:ins>
      <w:ins w:id="429" w:author="Parish Clerk Cold Aston" w:date="2023-04-17T20:43:00Z">
        <w:r w:rsidR="00FE3159">
          <w:rPr>
            <w:rFonts w:ascii="Arial" w:eastAsia="Arial" w:hAnsi="Arial" w:cs="Arial"/>
            <w:color w:val="000000"/>
            <w:sz w:val="28"/>
            <w:szCs w:val="28"/>
          </w:rPr>
          <w:t xml:space="preserve"> </w:t>
        </w:r>
        <w:del w:id="430" w:author="Kate Sales" w:date="2024-04-11T09:24:00Z" w16du:dateUtc="2024-04-11T08:24:00Z">
          <w:r w:rsidR="00FE3159" w:rsidDel="003915EB">
            <w:rPr>
              <w:rFonts w:ascii="Arial" w:eastAsia="Arial" w:hAnsi="Arial" w:cs="Arial"/>
              <w:color w:val="000000"/>
              <w:sz w:val="28"/>
              <w:szCs w:val="28"/>
            </w:rPr>
            <w:delText>at 20.43 pm</w:delText>
          </w:r>
        </w:del>
      </w:ins>
    </w:p>
    <w:p w14:paraId="1660F561" w14:textId="07789DD1" w:rsidR="00F217F6" w:rsidRPr="0076782A" w:rsidRDefault="00364916">
      <w:pPr>
        <w:pStyle w:val="Title"/>
        <w:jc w:val="left"/>
        <w:rPr>
          <w:ins w:id="431" w:author="Parish Clerk Cold Aston" w:date="2023-04-04T08:32:00Z"/>
          <w:color w:val="00CC66"/>
          <w:szCs w:val="28"/>
          <w:rPrChange w:id="432" w:author="Parish Clerk Cold Aston" w:date="2023-04-17T19:32:00Z">
            <w:rPr>
              <w:ins w:id="433" w:author="Parish Clerk Cold Aston" w:date="2023-04-04T08:32:00Z"/>
              <w:color w:val="00CC66"/>
              <w:sz w:val="56"/>
            </w:rPr>
          </w:rPrChange>
        </w:rPr>
        <w:pPrChange w:id="434" w:author="Parish Clerk Cold Aston" w:date="2023-04-04T08:41:00Z">
          <w:pPr>
            <w:pStyle w:val="Title"/>
          </w:pPr>
        </w:pPrChange>
      </w:pPr>
      <w:ins w:id="435" w:author="Parish Clerk Cold Aston" w:date="2023-04-04T08:37:00Z">
        <w:r w:rsidRPr="0076782A">
          <w:rPr>
            <w:rFonts w:ascii="Arial" w:eastAsia="Arial" w:hAnsi="Arial"/>
            <w:color w:val="000000"/>
            <w:szCs w:val="28"/>
            <w:rPrChange w:id="436" w:author="Parish Clerk Cold Aston" w:date="2023-04-17T19:32:00Z">
              <w:rPr>
                <w:rFonts w:ascii="Arial" w:eastAsia="Arial" w:hAnsi="Arial"/>
                <w:color w:val="000000"/>
                <w:sz w:val="22"/>
                <w:szCs w:val="22"/>
              </w:rPr>
            </w:rPrChange>
          </w:rPr>
          <w:t xml:space="preserve">     </w:t>
        </w:r>
      </w:ins>
    </w:p>
    <w:p w14:paraId="64508C04" w14:textId="22F04CC5" w:rsidR="009307A9" w:rsidDel="003915EB" w:rsidRDefault="009307A9">
      <w:pPr>
        <w:rPr>
          <w:del w:id="437" w:author="Parish Clerk Cold Aston" w:date="2023-04-17T19:35:00Z"/>
          <w:color w:val="00CC66"/>
          <w:sz w:val="28"/>
          <w:szCs w:val="28"/>
        </w:rPr>
      </w:pPr>
    </w:p>
    <w:p w14:paraId="7706E05C" w14:textId="77777777" w:rsidR="003915EB" w:rsidRDefault="003915EB">
      <w:pPr>
        <w:rPr>
          <w:ins w:id="438" w:author="Kate Sales" w:date="2024-04-11T09:19:00Z" w16du:dateUtc="2024-04-11T08:19:00Z"/>
          <w:color w:val="00CC66"/>
          <w:sz w:val="28"/>
          <w:szCs w:val="28"/>
        </w:rPr>
      </w:pPr>
    </w:p>
    <w:p w14:paraId="120658B5" w14:textId="2D7F1F99" w:rsidR="003915EB" w:rsidRDefault="003915EB">
      <w:pPr>
        <w:rPr>
          <w:ins w:id="439" w:author="Kate Sales" w:date="2024-04-11T09:25:00Z" w16du:dateUtc="2024-04-11T08:25:00Z"/>
          <w:color w:val="00CC66"/>
          <w:sz w:val="28"/>
          <w:szCs w:val="28"/>
        </w:rPr>
      </w:pPr>
      <w:ins w:id="440" w:author="Kate Sales" w:date="2024-04-11T09:25:00Z" w16du:dateUtc="2024-04-11T08:25:00Z">
        <w:r>
          <w:rPr>
            <w:color w:val="00CC66"/>
            <w:sz w:val="28"/>
            <w:szCs w:val="28"/>
          </w:rPr>
          <w:br w:type="page"/>
        </w:r>
      </w:ins>
    </w:p>
    <w:p w14:paraId="00EC0794" w14:textId="77777777" w:rsidR="003915EB" w:rsidRDefault="003915EB">
      <w:pPr>
        <w:rPr>
          <w:ins w:id="441" w:author="Kate Sales" w:date="2024-04-11T09:19:00Z" w16du:dateUtc="2024-04-11T08:19:00Z"/>
          <w:color w:val="00CC66"/>
          <w:sz w:val="28"/>
          <w:szCs w:val="28"/>
        </w:rPr>
      </w:pPr>
    </w:p>
    <w:p w14:paraId="6FFF3DCE" w14:textId="77777777" w:rsidR="003915EB" w:rsidRDefault="003915EB" w:rsidP="003915EB">
      <w:pPr>
        <w:pStyle w:val="Title"/>
        <w:rPr>
          <w:ins w:id="442" w:author="Kate Sales" w:date="2024-04-11T09:19:00Z" w16du:dateUtc="2024-04-11T08:19:00Z"/>
          <w:color w:val="00CC66"/>
          <w:sz w:val="56"/>
        </w:rPr>
      </w:pPr>
      <w:ins w:id="443" w:author="Kate Sales" w:date="2024-04-11T09:19:00Z" w16du:dateUtc="2024-04-11T08:19:00Z">
        <w:r w:rsidRPr="00135048">
          <w:rPr>
            <w:color w:val="00CC66"/>
            <w:sz w:val="56"/>
          </w:rPr>
          <w:t>Rudfo</w:t>
        </w:r>
        <w:r>
          <w:rPr>
            <w:color w:val="00CC66"/>
            <w:sz w:val="56"/>
          </w:rPr>
          <w:t xml:space="preserve">rd and </w:t>
        </w:r>
        <w:proofErr w:type="spellStart"/>
        <w:r>
          <w:rPr>
            <w:color w:val="00CC66"/>
            <w:sz w:val="56"/>
          </w:rPr>
          <w:t>Highleadon</w:t>
        </w:r>
        <w:proofErr w:type="spellEnd"/>
        <w:r>
          <w:rPr>
            <w:color w:val="00CC66"/>
            <w:sz w:val="56"/>
          </w:rPr>
          <w:t xml:space="preserve"> </w:t>
        </w:r>
      </w:ins>
    </w:p>
    <w:p w14:paraId="2DF2F4DC" w14:textId="77777777" w:rsidR="003915EB" w:rsidRDefault="003915EB" w:rsidP="003915EB">
      <w:pPr>
        <w:pStyle w:val="Title"/>
        <w:rPr>
          <w:ins w:id="444" w:author="Kate Sales" w:date="2024-04-11T09:19:00Z" w16du:dateUtc="2024-04-11T08:19:00Z"/>
          <w:color w:val="00CC66"/>
          <w:sz w:val="56"/>
        </w:rPr>
      </w:pPr>
      <w:ins w:id="445" w:author="Kate Sales" w:date="2024-04-11T09:19:00Z" w16du:dateUtc="2024-04-11T08:19:00Z">
        <w:r w:rsidRPr="00135048">
          <w:rPr>
            <w:color w:val="00CC66"/>
            <w:sz w:val="56"/>
          </w:rPr>
          <w:t xml:space="preserve">Annual </w:t>
        </w:r>
        <w:r>
          <w:rPr>
            <w:color w:val="00CC66"/>
            <w:sz w:val="56"/>
          </w:rPr>
          <w:t>Parish</w:t>
        </w:r>
        <w:r w:rsidRPr="00135048">
          <w:rPr>
            <w:color w:val="00CC66"/>
            <w:sz w:val="56"/>
          </w:rPr>
          <w:t xml:space="preserve"> </w:t>
        </w:r>
        <w:r>
          <w:rPr>
            <w:color w:val="00CC66"/>
            <w:sz w:val="56"/>
          </w:rPr>
          <w:t>Assembly</w:t>
        </w:r>
      </w:ins>
    </w:p>
    <w:p w14:paraId="5CA85A7C" w14:textId="77777777" w:rsidR="003915EB" w:rsidRDefault="003915EB" w:rsidP="003915EB">
      <w:pPr>
        <w:pStyle w:val="Title"/>
        <w:rPr>
          <w:ins w:id="446" w:author="Kate Sales" w:date="2024-04-11T09:19:00Z" w16du:dateUtc="2024-04-11T08:19:00Z"/>
          <w:color w:val="00CC66"/>
          <w:sz w:val="56"/>
        </w:rPr>
      </w:pPr>
      <w:ins w:id="447" w:author="Kate Sales" w:date="2024-04-11T09:19:00Z" w16du:dateUtc="2024-04-11T08:19:00Z">
        <w:r>
          <w:rPr>
            <w:color w:val="00CC66"/>
            <w:sz w:val="56"/>
          </w:rPr>
          <w:t>April 17</w:t>
        </w:r>
        <w:r w:rsidRPr="00267CD8">
          <w:rPr>
            <w:color w:val="00CC66"/>
            <w:sz w:val="56"/>
            <w:vertAlign w:val="superscript"/>
          </w:rPr>
          <w:t>th</w:t>
        </w:r>
        <w:r>
          <w:rPr>
            <w:color w:val="00CC66"/>
            <w:sz w:val="56"/>
          </w:rPr>
          <w:t xml:space="preserve"> 2023</w:t>
        </w:r>
      </w:ins>
    </w:p>
    <w:p w14:paraId="41A43A96" w14:textId="77777777" w:rsidR="003915EB" w:rsidRDefault="003915EB" w:rsidP="003915EB">
      <w:pPr>
        <w:pStyle w:val="Title"/>
        <w:rPr>
          <w:ins w:id="448" w:author="Kate Sales" w:date="2024-04-11T09:19:00Z" w16du:dateUtc="2024-04-11T08:19:00Z"/>
          <w:color w:val="00CC66"/>
          <w:sz w:val="56"/>
        </w:rPr>
      </w:pPr>
      <w:ins w:id="449" w:author="Kate Sales" w:date="2024-04-11T09:19:00Z" w16du:dateUtc="2024-04-11T08:19:00Z">
        <w:r>
          <w:rPr>
            <w:color w:val="00CC66"/>
            <w:sz w:val="56"/>
          </w:rPr>
          <w:t>At 7.30pm in the Village Hall</w:t>
        </w:r>
      </w:ins>
    </w:p>
    <w:p w14:paraId="546869C7" w14:textId="77777777" w:rsidR="003915EB" w:rsidRDefault="003915EB" w:rsidP="003915EB">
      <w:pPr>
        <w:pStyle w:val="Title"/>
        <w:rPr>
          <w:ins w:id="450" w:author="Kate Sales" w:date="2024-04-11T09:19:00Z" w16du:dateUtc="2024-04-11T08:19:00Z"/>
          <w:color w:val="00CC66"/>
          <w:sz w:val="56"/>
        </w:rPr>
      </w:pPr>
    </w:p>
    <w:p w14:paraId="44AED69A" w14:textId="77777777" w:rsidR="003915EB" w:rsidRDefault="003915EB" w:rsidP="003915EB">
      <w:pPr>
        <w:pStyle w:val="Title"/>
        <w:rPr>
          <w:ins w:id="451" w:author="Kate Sales" w:date="2024-04-11T09:19:00Z" w16du:dateUtc="2024-04-11T08:19:00Z"/>
          <w:rFonts w:ascii="Arial" w:hAnsi="Arial"/>
          <w:sz w:val="56"/>
        </w:rPr>
      </w:pPr>
      <w:ins w:id="452" w:author="Kate Sales" w:date="2024-04-11T09:19:00Z" w16du:dateUtc="2024-04-11T08:19:00Z">
        <w:r>
          <w:rPr>
            <w:rFonts w:ascii="Arial" w:hAnsi="Arial"/>
            <w:sz w:val="56"/>
          </w:rPr>
          <w:t>Draft minutes</w:t>
        </w:r>
      </w:ins>
    </w:p>
    <w:p w14:paraId="026BAD96" w14:textId="77777777" w:rsidR="003915EB" w:rsidRPr="00A96DD0" w:rsidRDefault="003915EB" w:rsidP="003915EB">
      <w:pPr>
        <w:pStyle w:val="Title"/>
        <w:numPr>
          <w:ilvl w:val="0"/>
          <w:numId w:val="18"/>
        </w:numPr>
        <w:jc w:val="both"/>
        <w:rPr>
          <w:ins w:id="453" w:author="Kate Sales" w:date="2024-04-11T09:19:00Z" w16du:dateUtc="2024-04-11T08:19:00Z"/>
          <w:rFonts w:ascii="Arial" w:hAnsi="Arial"/>
          <w:szCs w:val="28"/>
        </w:rPr>
        <w:pPrChange w:id="454" w:author="Kate Sales" w:date="2024-04-11T09:27:00Z" w16du:dateUtc="2024-04-11T08:27:00Z">
          <w:pPr>
            <w:pStyle w:val="Title"/>
            <w:numPr>
              <w:numId w:val="15"/>
            </w:numPr>
            <w:ind w:left="720" w:hanging="360"/>
            <w:jc w:val="both"/>
          </w:pPr>
        </w:pPrChange>
      </w:pPr>
      <w:ins w:id="455" w:author="Kate Sales" w:date="2024-04-11T09:19:00Z" w16du:dateUtc="2024-04-11T08:19:00Z">
        <w:r w:rsidRPr="00A96DD0">
          <w:rPr>
            <w:rFonts w:ascii="Arial" w:hAnsi="Arial"/>
            <w:szCs w:val="28"/>
          </w:rPr>
          <w:t>Welcome from Chair of Parish Council/Chair of meeting</w:t>
        </w:r>
      </w:ins>
    </w:p>
    <w:p w14:paraId="77EF0C96" w14:textId="77777777" w:rsidR="003915EB" w:rsidRPr="0076782A" w:rsidRDefault="003915EB" w:rsidP="003915EB">
      <w:pPr>
        <w:pStyle w:val="Title"/>
        <w:ind w:left="720"/>
        <w:jc w:val="both"/>
        <w:rPr>
          <w:ins w:id="456" w:author="Kate Sales" w:date="2024-04-11T09:19:00Z" w16du:dateUtc="2024-04-11T08:19:00Z"/>
          <w:rFonts w:ascii="Arial" w:hAnsi="Arial"/>
          <w:szCs w:val="28"/>
        </w:rPr>
      </w:pPr>
      <w:ins w:id="457" w:author="Kate Sales" w:date="2024-04-11T09:19:00Z" w16du:dateUtc="2024-04-11T08:19:00Z">
        <w:r w:rsidRPr="00A96DD0">
          <w:rPr>
            <w:rFonts w:ascii="Arial" w:hAnsi="Arial"/>
            <w:szCs w:val="28"/>
          </w:rPr>
          <w:t>Attendance Parish Councillors B Wolfson, M Deane, Ian Turner, R Heigham, S Harper, A Bye, S Salisbury, 2</w:t>
        </w:r>
        <w:r>
          <w:rPr>
            <w:rFonts w:ascii="Arial" w:hAnsi="Arial"/>
            <w:szCs w:val="28"/>
          </w:rPr>
          <w:t>1</w:t>
        </w:r>
        <w:r w:rsidRPr="00A96DD0">
          <w:rPr>
            <w:rFonts w:ascii="Arial" w:hAnsi="Arial"/>
            <w:szCs w:val="28"/>
          </w:rPr>
          <w:t xml:space="preserve"> members of the public</w:t>
        </w:r>
        <w:r>
          <w:rPr>
            <w:rFonts w:ascii="Arial" w:hAnsi="Arial"/>
            <w:szCs w:val="28"/>
          </w:rPr>
          <w:t>, Borough Councillor Burford attended at 19.52</w:t>
        </w:r>
        <w:r w:rsidRPr="00A96DD0">
          <w:rPr>
            <w:rFonts w:ascii="Arial" w:hAnsi="Arial"/>
            <w:szCs w:val="28"/>
          </w:rPr>
          <w:t xml:space="preserve"> – 2 spaces will be available on the Council following election in May 23</w:t>
        </w:r>
      </w:ins>
    </w:p>
    <w:p w14:paraId="28C2C012" w14:textId="77777777" w:rsidR="003915EB" w:rsidRPr="00A96DD0" w:rsidRDefault="003915EB" w:rsidP="003915EB">
      <w:pPr>
        <w:pStyle w:val="Title"/>
        <w:numPr>
          <w:ilvl w:val="0"/>
          <w:numId w:val="18"/>
        </w:numPr>
        <w:jc w:val="both"/>
        <w:rPr>
          <w:ins w:id="458" w:author="Kate Sales" w:date="2024-04-11T09:19:00Z" w16du:dateUtc="2024-04-11T08:19:00Z"/>
          <w:rFonts w:ascii="Arial" w:hAnsi="Arial"/>
          <w:szCs w:val="28"/>
        </w:rPr>
        <w:pPrChange w:id="459" w:author="Kate Sales" w:date="2024-04-11T09:27:00Z" w16du:dateUtc="2024-04-11T08:27:00Z">
          <w:pPr>
            <w:pStyle w:val="Title"/>
            <w:numPr>
              <w:numId w:val="15"/>
            </w:numPr>
            <w:ind w:left="720" w:hanging="360"/>
            <w:jc w:val="both"/>
          </w:pPr>
        </w:pPrChange>
      </w:pPr>
      <w:ins w:id="460" w:author="Kate Sales" w:date="2024-04-11T09:19:00Z" w16du:dateUtc="2024-04-11T08:19:00Z">
        <w:r>
          <w:rPr>
            <w:rFonts w:ascii="Arial" w:hAnsi="Arial"/>
            <w:szCs w:val="28"/>
          </w:rPr>
          <w:t xml:space="preserve">The meeting approved the </w:t>
        </w:r>
        <w:r w:rsidRPr="0076782A">
          <w:rPr>
            <w:rFonts w:ascii="Arial" w:hAnsi="Arial"/>
            <w:szCs w:val="28"/>
          </w:rPr>
          <w:t>minutes from 202</w:t>
        </w:r>
        <w:r>
          <w:rPr>
            <w:rFonts w:ascii="Arial" w:hAnsi="Arial"/>
            <w:szCs w:val="28"/>
          </w:rPr>
          <w:t>2</w:t>
        </w:r>
        <w:r w:rsidRPr="0076782A">
          <w:rPr>
            <w:rFonts w:ascii="Arial" w:hAnsi="Arial"/>
            <w:szCs w:val="28"/>
          </w:rPr>
          <w:t xml:space="preserve"> Parish Assembly</w:t>
        </w:r>
      </w:ins>
    </w:p>
    <w:p w14:paraId="524F3A65" w14:textId="77777777" w:rsidR="003915EB" w:rsidRPr="00A96DD0" w:rsidRDefault="003915EB" w:rsidP="003915EB">
      <w:pPr>
        <w:pStyle w:val="Title"/>
        <w:numPr>
          <w:ilvl w:val="0"/>
          <w:numId w:val="18"/>
        </w:numPr>
        <w:ind w:right="-283"/>
        <w:jc w:val="left"/>
        <w:rPr>
          <w:ins w:id="461" w:author="Kate Sales" w:date="2024-04-11T09:19:00Z" w16du:dateUtc="2024-04-11T08:19:00Z"/>
          <w:rFonts w:ascii="Arial" w:hAnsi="Arial"/>
          <w:szCs w:val="28"/>
        </w:rPr>
        <w:pPrChange w:id="462" w:author="Kate Sales" w:date="2024-04-11T09:27:00Z" w16du:dateUtc="2024-04-11T08:27:00Z">
          <w:pPr>
            <w:pStyle w:val="Title"/>
            <w:numPr>
              <w:numId w:val="15"/>
            </w:numPr>
            <w:ind w:left="720" w:right="-283" w:hanging="360"/>
            <w:jc w:val="left"/>
          </w:pPr>
        </w:pPrChange>
      </w:pPr>
      <w:ins w:id="463" w:author="Kate Sales" w:date="2024-04-11T09:19:00Z" w16du:dateUtc="2024-04-11T08:19:00Z">
        <w:r w:rsidRPr="00A96DD0">
          <w:rPr>
            <w:rFonts w:ascii="Arial" w:hAnsi="Arial"/>
            <w:szCs w:val="28"/>
          </w:rPr>
          <w:t>Verbal Report from the Chair of the Parish Council</w:t>
        </w:r>
        <w:r>
          <w:rPr>
            <w:rFonts w:ascii="Arial" w:hAnsi="Arial"/>
            <w:szCs w:val="28"/>
          </w:rPr>
          <w:t xml:space="preserve"> was received </w:t>
        </w:r>
      </w:ins>
    </w:p>
    <w:p w14:paraId="448015F3" w14:textId="77777777" w:rsidR="003915EB" w:rsidRPr="00A96DD0" w:rsidRDefault="003915EB" w:rsidP="003915EB">
      <w:pPr>
        <w:pStyle w:val="Title"/>
        <w:numPr>
          <w:ilvl w:val="0"/>
          <w:numId w:val="18"/>
        </w:numPr>
        <w:ind w:right="-283"/>
        <w:jc w:val="left"/>
        <w:rPr>
          <w:ins w:id="464" w:author="Kate Sales" w:date="2024-04-11T09:19:00Z" w16du:dateUtc="2024-04-11T08:19:00Z"/>
          <w:rFonts w:ascii="Arial" w:hAnsi="Arial"/>
          <w:szCs w:val="28"/>
        </w:rPr>
        <w:pPrChange w:id="465" w:author="Kate Sales" w:date="2024-04-11T09:27:00Z" w16du:dateUtc="2024-04-11T08:27:00Z">
          <w:pPr>
            <w:pStyle w:val="Title"/>
            <w:numPr>
              <w:numId w:val="15"/>
            </w:numPr>
            <w:ind w:left="720" w:right="-283" w:hanging="360"/>
            <w:jc w:val="left"/>
          </w:pPr>
        </w:pPrChange>
      </w:pPr>
      <w:ins w:id="466" w:author="Kate Sales" w:date="2024-04-11T09:19:00Z" w16du:dateUtc="2024-04-11T08:19:00Z">
        <w:r w:rsidRPr="00A96DD0">
          <w:rPr>
            <w:rFonts w:ascii="Arial" w:hAnsi="Arial"/>
            <w:szCs w:val="28"/>
          </w:rPr>
          <w:t xml:space="preserve">Members of the public </w:t>
        </w:r>
        <w:r>
          <w:rPr>
            <w:rFonts w:ascii="Arial" w:hAnsi="Arial"/>
            <w:szCs w:val="28"/>
          </w:rPr>
          <w:t>were</w:t>
        </w:r>
        <w:r w:rsidRPr="00A96DD0">
          <w:rPr>
            <w:rFonts w:ascii="Arial" w:hAnsi="Arial"/>
            <w:szCs w:val="28"/>
          </w:rPr>
          <w:t xml:space="preserve"> invited to express their view on the following initiatives currently being considered by the Parish Council</w:t>
        </w:r>
      </w:ins>
    </w:p>
    <w:p w14:paraId="00D6DC47" w14:textId="77777777" w:rsidR="003915EB" w:rsidRPr="00A96DD0" w:rsidRDefault="003915EB" w:rsidP="003915EB">
      <w:pPr>
        <w:pStyle w:val="ListParagraph"/>
        <w:numPr>
          <w:ilvl w:val="0"/>
          <w:numId w:val="17"/>
        </w:numPr>
        <w:pBdr>
          <w:top w:val="nil"/>
          <w:left w:val="nil"/>
          <w:bottom w:val="nil"/>
          <w:right w:val="nil"/>
          <w:between w:val="nil"/>
        </w:pBdr>
        <w:ind w:left="1418" w:hanging="284"/>
        <w:rPr>
          <w:ins w:id="467" w:author="Kate Sales" w:date="2024-04-11T09:19:00Z" w16du:dateUtc="2024-04-11T08:19:00Z"/>
          <w:rFonts w:ascii="Arial" w:eastAsia="Arial" w:hAnsi="Arial" w:cs="Arial"/>
          <w:color w:val="000000"/>
          <w:sz w:val="28"/>
          <w:szCs w:val="28"/>
        </w:rPr>
      </w:pPr>
      <w:ins w:id="468" w:author="Kate Sales" w:date="2024-04-11T09:19:00Z" w16du:dateUtc="2024-04-11T08:19:00Z">
        <w:r w:rsidRPr="00A96DD0">
          <w:rPr>
            <w:rFonts w:ascii="Arial" w:eastAsia="Arial" w:hAnsi="Arial" w:cs="Arial"/>
            <w:color w:val="000000"/>
            <w:sz w:val="28"/>
            <w:szCs w:val="28"/>
          </w:rPr>
          <w:t>APNR system- brief outline of the offer being made and the implications for the parish council in terms of cost, practicalities, and the possible locations.  Members of the public asked questions on data processing, costs (approx. £5 per resident per year in second year) of new system and positioning, motorcycling</w:t>
        </w:r>
      </w:ins>
    </w:p>
    <w:p w14:paraId="4DCD50D5" w14:textId="77777777" w:rsidR="003915EB" w:rsidRPr="00A96DD0" w:rsidRDefault="003915EB" w:rsidP="003915EB">
      <w:pPr>
        <w:pBdr>
          <w:top w:val="nil"/>
          <w:left w:val="nil"/>
          <w:bottom w:val="nil"/>
          <w:right w:val="nil"/>
          <w:between w:val="nil"/>
        </w:pBdr>
        <w:ind w:left="1418" w:hanging="142"/>
        <w:rPr>
          <w:ins w:id="469" w:author="Kate Sales" w:date="2024-04-11T09:19:00Z" w16du:dateUtc="2024-04-11T08:19:00Z"/>
          <w:rFonts w:ascii="Arial" w:eastAsia="Arial" w:hAnsi="Arial" w:cs="Arial"/>
          <w:b/>
          <w:bCs/>
          <w:color w:val="000000"/>
          <w:sz w:val="28"/>
          <w:szCs w:val="28"/>
        </w:rPr>
      </w:pPr>
      <w:ins w:id="470" w:author="Kate Sales" w:date="2024-04-11T09:19:00Z" w16du:dateUtc="2024-04-11T08:19:00Z">
        <w:r>
          <w:rPr>
            <w:rFonts w:ascii="Arial" w:eastAsia="Arial" w:hAnsi="Arial" w:cs="Arial"/>
            <w:b/>
            <w:bCs/>
            <w:color w:val="000000"/>
            <w:sz w:val="28"/>
            <w:szCs w:val="28"/>
          </w:rPr>
          <w:t xml:space="preserve">  </w:t>
        </w:r>
        <w:r w:rsidRPr="00A96DD0">
          <w:rPr>
            <w:rFonts w:ascii="Arial" w:eastAsia="Arial" w:hAnsi="Arial" w:cs="Arial"/>
            <w:b/>
            <w:bCs/>
            <w:color w:val="000000"/>
            <w:sz w:val="28"/>
            <w:szCs w:val="28"/>
          </w:rPr>
          <w:t>First year free trial was overwhelmingly supported</w:t>
        </w:r>
        <w:r>
          <w:rPr>
            <w:rFonts w:ascii="Arial" w:eastAsia="Arial" w:hAnsi="Arial" w:cs="Arial"/>
            <w:b/>
            <w:bCs/>
            <w:color w:val="000000"/>
            <w:sz w:val="28"/>
            <w:szCs w:val="28"/>
          </w:rPr>
          <w:t xml:space="preserve"> by show of    hands</w:t>
        </w:r>
      </w:ins>
    </w:p>
    <w:p w14:paraId="58A2C855" w14:textId="77777777" w:rsidR="003915EB" w:rsidRDefault="003915EB" w:rsidP="003915EB">
      <w:pPr>
        <w:pBdr>
          <w:top w:val="nil"/>
          <w:left w:val="nil"/>
          <w:bottom w:val="nil"/>
          <w:right w:val="nil"/>
          <w:between w:val="nil"/>
        </w:pBdr>
        <w:ind w:left="1276"/>
        <w:rPr>
          <w:ins w:id="471" w:author="Kate Sales" w:date="2024-04-11T09:19:00Z" w16du:dateUtc="2024-04-11T08:19:00Z"/>
          <w:rFonts w:ascii="Arial" w:eastAsia="Arial" w:hAnsi="Arial" w:cs="Arial"/>
          <w:color w:val="000000"/>
          <w:sz w:val="28"/>
          <w:szCs w:val="28"/>
        </w:rPr>
      </w:pPr>
    </w:p>
    <w:p w14:paraId="77EC38B8" w14:textId="77777777" w:rsidR="003915EB" w:rsidRPr="00A96DD0" w:rsidRDefault="003915EB" w:rsidP="003915EB">
      <w:pPr>
        <w:pBdr>
          <w:top w:val="nil"/>
          <w:left w:val="nil"/>
          <w:bottom w:val="nil"/>
          <w:right w:val="nil"/>
          <w:between w:val="nil"/>
        </w:pBdr>
        <w:ind w:left="1276"/>
        <w:rPr>
          <w:ins w:id="472" w:author="Kate Sales" w:date="2024-04-11T09:19:00Z" w16du:dateUtc="2024-04-11T08:19:00Z"/>
          <w:rFonts w:ascii="Arial" w:eastAsia="Arial" w:hAnsi="Arial" w:cs="Arial"/>
          <w:color w:val="000000"/>
          <w:sz w:val="28"/>
          <w:szCs w:val="28"/>
        </w:rPr>
      </w:pPr>
    </w:p>
    <w:p w14:paraId="3C48F4DD" w14:textId="77777777" w:rsidR="003915EB" w:rsidRDefault="003915EB" w:rsidP="003915EB">
      <w:pPr>
        <w:numPr>
          <w:ilvl w:val="0"/>
          <w:numId w:val="14"/>
        </w:numPr>
        <w:pBdr>
          <w:top w:val="nil"/>
          <w:left w:val="nil"/>
          <w:bottom w:val="nil"/>
          <w:right w:val="nil"/>
          <w:between w:val="nil"/>
        </w:pBdr>
        <w:ind w:left="1276"/>
        <w:rPr>
          <w:ins w:id="473" w:author="Kate Sales" w:date="2024-04-11T09:19:00Z" w16du:dateUtc="2024-04-11T08:19:00Z"/>
          <w:rFonts w:ascii="Arial" w:eastAsia="Arial" w:hAnsi="Arial" w:cs="Arial"/>
          <w:color w:val="000000"/>
          <w:sz w:val="28"/>
          <w:szCs w:val="28"/>
        </w:rPr>
      </w:pPr>
      <w:ins w:id="474" w:author="Kate Sales" w:date="2024-04-11T09:19:00Z" w16du:dateUtc="2024-04-11T08:19:00Z">
        <w:r w:rsidRPr="00A96DD0">
          <w:rPr>
            <w:rFonts w:ascii="Arial" w:eastAsia="Arial" w:hAnsi="Arial" w:cs="Arial"/>
            <w:color w:val="000000"/>
            <w:sz w:val="28"/>
            <w:szCs w:val="28"/>
          </w:rPr>
          <w:t>Laynes Wood community benefit</w:t>
        </w:r>
        <w:r>
          <w:rPr>
            <w:rFonts w:ascii="Arial" w:eastAsia="Arial" w:hAnsi="Arial" w:cs="Arial"/>
            <w:color w:val="000000"/>
            <w:sz w:val="28"/>
            <w:szCs w:val="28"/>
          </w:rPr>
          <w:t xml:space="preserve"> outlined </w:t>
        </w:r>
      </w:ins>
    </w:p>
    <w:p w14:paraId="55E68C3D" w14:textId="77777777" w:rsidR="003915EB" w:rsidRDefault="003915EB" w:rsidP="003915EB">
      <w:pPr>
        <w:pBdr>
          <w:top w:val="nil"/>
          <w:left w:val="nil"/>
          <w:bottom w:val="nil"/>
          <w:right w:val="nil"/>
          <w:between w:val="nil"/>
        </w:pBdr>
        <w:ind w:left="1276"/>
        <w:rPr>
          <w:ins w:id="475" w:author="Kate Sales" w:date="2024-04-11T09:19:00Z" w16du:dateUtc="2024-04-11T08:19:00Z"/>
          <w:rFonts w:ascii="Arial" w:eastAsia="Arial" w:hAnsi="Arial" w:cs="Arial"/>
          <w:color w:val="000000"/>
          <w:sz w:val="28"/>
          <w:szCs w:val="28"/>
        </w:rPr>
      </w:pPr>
      <w:ins w:id="476" w:author="Kate Sales" w:date="2024-04-11T09:19:00Z" w16du:dateUtc="2024-04-11T08:19:00Z">
        <w:r>
          <w:rPr>
            <w:rFonts w:ascii="Arial" w:eastAsia="Arial" w:hAnsi="Arial" w:cs="Arial"/>
            <w:color w:val="000000"/>
            <w:sz w:val="28"/>
            <w:szCs w:val="28"/>
          </w:rPr>
          <w:t>£25k to footpath GRU14 from Whitehall Lane towards Tibberton Court Woods</w:t>
        </w:r>
      </w:ins>
    </w:p>
    <w:p w14:paraId="089EE4B8" w14:textId="77777777" w:rsidR="003915EB" w:rsidRDefault="003915EB" w:rsidP="003915EB">
      <w:pPr>
        <w:pBdr>
          <w:top w:val="nil"/>
          <w:left w:val="nil"/>
          <w:bottom w:val="nil"/>
          <w:right w:val="nil"/>
          <w:between w:val="nil"/>
        </w:pBdr>
        <w:ind w:left="1276"/>
        <w:rPr>
          <w:ins w:id="477" w:author="Kate Sales" w:date="2024-04-11T09:19:00Z" w16du:dateUtc="2024-04-11T08:19:00Z"/>
          <w:rFonts w:ascii="Arial" w:eastAsia="Arial" w:hAnsi="Arial" w:cs="Arial"/>
          <w:color w:val="000000"/>
          <w:sz w:val="28"/>
          <w:szCs w:val="28"/>
        </w:rPr>
      </w:pPr>
      <w:ins w:id="478" w:author="Kate Sales" w:date="2024-04-11T09:19:00Z" w16du:dateUtc="2024-04-11T08:19:00Z">
        <w:r>
          <w:rPr>
            <w:rFonts w:ascii="Arial" w:eastAsia="Arial" w:hAnsi="Arial" w:cs="Arial"/>
            <w:color w:val="000000"/>
            <w:sz w:val="28"/>
            <w:szCs w:val="28"/>
          </w:rPr>
          <w:t>£82,500 for “PC to administer to undertake such energy efficiency improvement measures or similarly to act as a support system for those most struggling with energy bills upon commencement of development”</w:t>
        </w:r>
      </w:ins>
    </w:p>
    <w:p w14:paraId="52B9112D" w14:textId="77777777" w:rsidR="003915EB" w:rsidRDefault="003915EB" w:rsidP="003915EB">
      <w:pPr>
        <w:pBdr>
          <w:top w:val="nil"/>
          <w:left w:val="nil"/>
          <w:bottom w:val="nil"/>
          <w:right w:val="nil"/>
          <w:between w:val="nil"/>
        </w:pBdr>
        <w:ind w:left="1276"/>
        <w:rPr>
          <w:ins w:id="479" w:author="Kate Sales" w:date="2024-04-11T09:19:00Z" w16du:dateUtc="2024-04-11T08:19:00Z"/>
          <w:rFonts w:ascii="Arial" w:eastAsia="Arial" w:hAnsi="Arial" w:cs="Arial"/>
          <w:color w:val="000000"/>
          <w:sz w:val="28"/>
          <w:szCs w:val="28"/>
        </w:rPr>
      </w:pPr>
      <w:ins w:id="480" w:author="Kate Sales" w:date="2024-04-11T09:19:00Z" w16du:dateUtc="2024-04-11T08:19:00Z">
        <w:r>
          <w:rPr>
            <w:rFonts w:ascii="Arial" w:eastAsia="Arial" w:hAnsi="Arial" w:cs="Arial"/>
            <w:color w:val="000000"/>
            <w:sz w:val="28"/>
            <w:szCs w:val="28"/>
          </w:rPr>
          <w:t>PC and NY energy has had informal conversation on administering the fund</w:t>
        </w:r>
      </w:ins>
    </w:p>
    <w:p w14:paraId="20D4DD3E" w14:textId="77777777" w:rsidR="003915EB" w:rsidRDefault="003915EB" w:rsidP="003915EB">
      <w:pPr>
        <w:pBdr>
          <w:top w:val="nil"/>
          <w:left w:val="nil"/>
          <w:bottom w:val="nil"/>
          <w:right w:val="nil"/>
          <w:between w:val="nil"/>
        </w:pBdr>
        <w:ind w:left="1276"/>
        <w:rPr>
          <w:ins w:id="481" w:author="Kate Sales" w:date="2024-04-11T09:19:00Z" w16du:dateUtc="2024-04-11T08:19:00Z"/>
          <w:rFonts w:ascii="Arial" w:eastAsia="Arial" w:hAnsi="Arial" w:cs="Arial"/>
          <w:color w:val="000000"/>
          <w:sz w:val="28"/>
          <w:szCs w:val="28"/>
        </w:rPr>
      </w:pPr>
      <w:ins w:id="482" w:author="Kate Sales" w:date="2024-04-11T09:19:00Z" w16du:dateUtc="2024-04-11T08:19:00Z">
        <w:r>
          <w:rPr>
            <w:rFonts w:ascii="Arial" w:eastAsia="Arial" w:hAnsi="Arial" w:cs="Arial"/>
            <w:color w:val="000000"/>
            <w:sz w:val="28"/>
            <w:szCs w:val="28"/>
          </w:rPr>
          <w:t>Comments included why was the developer offering such funds?</w:t>
        </w:r>
      </w:ins>
    </w:p>
    <w:p w14:paraId="21384A99" w14:textId="77777777" w:rsidR="003915EB" w:rsidRDefault="003915EB" w:rsidP="003915EB">
      <w:pPr>
        <w:pBdr>
          <w:top w:val="nil"/>
          <w:left w:val="nil"/>
          <w:bottom w:val="nil"/>
          <w:right w:val="nil"/>
          <w:between w:val="nil"/>
        </w:pBdr>
        <w:ind w:left="1276"/>
        <w:rPr>
          <w:ins w:id="483" w:author="Kate Sales" w:date="2024-04-11T09:19:00Z" w16du:dateUtc="2024-04-11T08:19:00Z"/>
          <w:rFonts w:ascii="Arial" w:eastAsia="Arial" w:hAnsi="Arial" w:cs="Arial"/>
          <w:color w:val="000000"/>
          <w:sz w:val="28"/>
          <w:szCs w:val="28"/>
        </w:rPr>
      </w:pPr>
      <w:ins w:id="484" w:author="Kate Sales" w:date="2024-04-11T09:19:00Z" w16du:dateUtc="2024-04-11T08:19:00Z">
        <w:r>
          <w:rPr>
            <w:rFonts w:ascii="Arial" w:eastAsia="Arial" w:hAnsi="Arial" w:cs="Arial"/>
            <w:color w:val="000000"/>
            <w:sz w:val="28"/>
            <w:szCs w:val="28"/>
          </w:rPr>
          <w:t xml:space="preserve">How would other agencies “means test”? </w:t>
        </w:r>
      </w:ins>
    </w:p>
    <w:p w14:paraId="07929678" w14:textId="77777777" w:rsidR="003915EB" w:rsidRDefault="003915EB" w:rsidP="003915EB">
      <w:pPr>
        <w:pBdr>
          <w:top w:val="nil"/>
          <w:left w:val="nil"/>
          <w:bottom w:val="nil"/>
          <w:right w:val="nil"/>
          <w:between w:val="nil"/>
        </w:pBdr>
        <w:ind w:left="1276"/>
        <w:rPr>
          <w:ins w:id="485" w:author="Kate Sales" w:date="2024-04-11T09:19:00Z" w16du:dateUtc="2024-04-11T08:19:00Z"/>
          <w:rFonts w:ascii="Arial" w:eastAsia="Arial" w:hAnsi="Arial" w:cs="Arial"/>
          <w:color w:val="000000"/>
          <w:sz w:val="28"/>
          <w:szCs w:val="28"/>
        </w:rPr>
      </w:pPr>
      <w:ins w:id="486" w:author="Kate Sales" w:date="2024-04-11T09:19:00Z" w16du:dateUtc="2024-04-11T08:19:00Z">
        <w:r>
          <w:rPr>
            <w:rFonts w:ascii="Arial" w:eastAsia="Arial" w:hAnsi="Arial" w:cs="Arial"/>
            <w:color w:val="000000"/>
            <w:sz w:val="28"/>
            <w:szCs w:val="28"/>
          </w:rPr>
          <w:t>Would criteria would be set out by PC?</w:t>
        </w:r>
      </w:ins>
    </w:p>
    <w:p w14:paraId="1DA326A1" w14:textId="77777777" w:rsidR="003915EB" w:rsidRDefault="003915EB" w:rsidP="003915EB">
      <w:pPr>
        <w:pBdr>
          <w:top w:val="nil"/>
          <w:left w:val="nil"/>
          <w:bottom w:val="nil"/>
          <w:right w:val="nil"/>
          <w:between w:val="nil"/>
        </w:pBdr>
        <w:ind w:left="1276"/>
        <w:rPr>
          <w:ins w:id="487" w:author="Kate Sales" w:date="2024-04-11T09:19:00Z" w16du:dateUtc="2024-04-11T08:19:00Z"/>
          <w:rFonts w:ascii="Arial" w:eastAsia="Arial" w:hAnsi="Arial" w:cs="Arial"/>
          <w:color w:val="000000"/>
          <w:sz w:val="28"/>
          <w:szCs w:val="28"/>
        </w:rPr>
      </w:pPr>
      <w:ins w:id="488" w:author="Kate Sales" w:date="2024-04-11T09:19:00Z" w16du:dateUtc="2024-04-11T08:19:00Z">
        <w:r>
          <w:rPr>
            <w:rFonts w:ascii="Arial" w:eastAsia="Arial" w:hAnsi="Arial" w:cs="Arial"/>
            <w:color w:val="000000"/>
            <w:sz w:val="28"/>
            <w:szCs w:val="28"/>
          </w:rPr>
          <w:t xml:space="preserve">How would residents apply? </w:t>
        </w:r>
      </w:ins>
    </w:p>
    <w:p w14:paraId="170DA856" w14:textId="77777777" w:rsidR="003915EB" w:rsidRDefault="003915EB" w:rsidP="003915EB">
      <w:pPr>
        <w:pBdr>
          <w:top w:val="nil"/>
          <w:left w:val="nil"/>
          <w:bottom w:val="nil"/>
          <w:right w:val="nil"/>
          <w:between w:val="nil"/>
        </w:pBdr>
        <w:ind w:left="1276"/>
        <w:rPr>
          <w:ins w:id="489" w:author="Kate Sales" w:date="2024-04-11T09:19:00Z" w16du:dateUtc="2024-04-11T08:19:00Z"/>
          <w:rFonts w:ascii="Arial" w:eastAsia="Arial" w:hAnsi="Arial" w:cs="Arial"/>
          <w:color w:val="000000"/>
          <w:sz w:val="28"/>
          <w:szCs w:val="28"/>
        </w:rPr>
      </w:pPr>
      <w:ins w:id="490" w:author="Kate Sales" w:date="2024-04-11T09:19:00Z" w16du:dateUtc="2024-04-11T08:19:00Z">
        <w:r>
          <w:rPr>
            <w:rFonts w:ascii="Arial" w:eastAsia="Arial" w:hAnsi="Arial" w:cs="Arial"/>
            <w:color w:val="000000"/>
            <w:sz w:val="28"/>
            <w:szCs w:val="28"/>
          </w:rPr>
          <w:t>Would costs of agencies be coming out of fund?</w:t>
        </w:r>
      </w:ins>
    </w:p>
    <w:p w14:paraId="01FFA76A" w14:textId="77777777" w:rsidR="003915EB" w:rsidRDefault="003915EB" w:rsidP="003915EB">
      <w:pPr>
        <w:pBdr>
          <w:top w:val="nil"/>
          <w:left w:val="nil"/>
          <w:bottom w:val="nil"/>
          <w:right w:val="nil"/>
          <w:between w:val="nil"/>
        </w:pBdr>
        <w:ind w:left="1276"/>
        <w:rPr>
          <w:ins w:id="491" w:author="Kate Sales" w:date="2024-04-11T09:19:00Z" w16du:dateUtc="2024-04-11T08:19:00Z"/>
          <w:rFonts w:ascii="Arial" w:eastAsia="Arial" w:hAnsi="Arial" w:cs="Arial"/>
          <w:color w:val="000000"/>
          <w:sz w:val="28"/>
          <w:szCs w:val="28"/>
        </w:rPr>
      </w:pPr>
      <w:ins w:id="492" w:author="Kate Sales" w:date="2024-04-11T09:19:00Z" w16du:dateUtc="2024-04-11T08:19:00Z">
        <w:r>
          <w:rPr>
            <w:rFonts w:ascii="Arial" w:eastAsia="Arial" w:hAnsi="Arial" w:cs="Arial"/>
            <w:color w:val="000000"/>
            <w:sz w:val="28"/>
            <w:szCs w:val="28"/>
          </w:rPr>
          <w:t>Was the spirit of offer £750 per household?</w:t>
        </w:r>
      </w:ins>
    </w:p>
    <w:p w14:paraId="47C63B83" w14:textId="77777777" w:rsidR="003915EB" w:rsidRDefault="003915EB" w:rsidP="003915EB">
      <w:pPr>
        <w:pBdr>
          <w:top w:val="nil"/>
          <w:left w:val="nil"/>
          <w:bottom w:val="nil"/>
          <w:right w:val="nil"/>
          <w:between w:val="nil"/>
        </w:pBdr>
        <w:ind w:left="1276"/>
        <w:rPr>
          <w:ins w:id="493" w:author="Kate Sales" w:date="2024-04-11T09:19:00Z" w16du:dateUtc="2024-04-11T08:19:00Z"/>
          <w:rFonts w:ascii="Arial" w:eastAsia="Arial" w:hAnsi="Arial" w:cs="Arial"/>
          <w:color w:val="000000"/>
          <w:sz w:val="28"/>
          <w:szCs w:val="28"/>
        </w:rPr>
      </w:pPr>
      <w:ins w:id="494" w:author="Kate Sales" w:date="2024-04-11T09:19:00Z" w16du:dateUtc="2024-04-11T08:19:00Z">
        <w:r>
          <w:rPr>
            <w:rFonts w:ascii="Arial" w:eastAsia="Arial" w:hAnsi="Arial" w:cs="Arial"/>
            <w:color w:val="000000"/>
            <w:sz w:val="28"/>
            <w:szCs w:val="28"/>
          </w:rPr>
          <w:t>Would residents in need feel too embarrassed to claim?</w:t>
        </w:r>
      </w:ins>
    </w:p>
    <w:p w14:paraId="1AE5FEAA" w14:textId="77777777" w:rsidR="003915EB" w:rsidRDefault="003915EB" w:rsidP="003915EB">
      <w:pPr>
        <w:pBdr>
          <w:top w:val="nil"/>
          <w:left w:val="nil"/>
          <w:bottom w:val="nil"/>
          <w:right w:val="nil"/>
          <w:between w:val="nil"/>
        </w:pBdr>
        <w:ind w:left="1276"/>
        <w:rPr>
          <w:ins w:id="495" w:author="Kate Sales" w:date="2024-04-11T09:19:00Z" w16du:dateUtc="2024-04-11T08:19:00Z"/>
          <w:rFonts w:ascii="Arial" w:eastAsia="Arial" w:hAnsi="Arial" w:cs="Arial"/>
          <w:color w:val="000000"/>
          <w:sz w:val="28"/>
          <w:szCs w:val="28"/>
        </w:rPr>
      </w:pPr>
      <w:ins w:id="496" w:author="Kate Sales" w:date="2024-04-11T09:19:00Z" w16du:dateUtc="2024-04-11T08:19:00Z">
        <w:r>
          <w:rPr>
            <w:rFonts w:ascii="Arial" w:eastAsia="Arial" w:hAnsi="Arial" w:cs="Arial"/>
            <w:color w:val="000000"/>
            <w:sz w:val="28"/>
            <w:szCs w:val="28"/>
          </w:rPr>
          <w:t>Generic list of items that could be purchased up to £750</w:t>
        </w:r>
      </w:ins>
    </w:p>
    <w:p w14:paraId="046783B9" w14:textId="77777777" w:rsidR="003915EB" w:rsidRDefault="003915EB" w:rsidP="003915EB">
      <w:pPr>
        <w:pBdr>
          <w:top w:val="nil"/>
          <w:left w:val="nil"/>
          <w:bottom w:val="nil"/>
          <w:right w:val="nil"/>
          <w:between w:val="nil"/>
        </w:pBdr>
        <w:ind w:left="1276"/>
        <w:rPr>
          <w:ins w:id="497" w:author="Kate Sales" w:date="2024-04-11T09:19:00Z" w16du:dateUtc="2024-04-11T08:19:00Z"/>
          <w:rFonts w:ascii="Arial" w:eastAsia="Arial" w:hAnsi="Arial" w:cs="Arial"/>
          <w:color w:val="000000"/>
          <w:sz w:val="28"/>
          <w:szCs w:val="28"/>
        </w:rPr>
      </w:pPr>
      <w:ins w:id="498" w:author="Kate Sales" w:date="2024-04-11T09:19:00Z" w16du:dateUtc="2024-04-11T08:19:00Z">
        <w:r>
          <w:rPr>
            <w:rFonts w:ascii="Arial" w:eastAsia="Arial" w:hAnsi="Arial" w:cs="Arial"/>
            <w:color w:val="000000"/>
            <w:sz w:val="28"/>
            <w:szCs w:val="28"/>
          </w:rPr>
          <w:t>PC should remain neutral and not be involved in assessing residents</w:t>
        </w:r>
      </w:ins>
    </w:p>
    <w:p w14:paraId="1234FA05" w14:textId="77777777" w:rsidR="003915EB" w:rsidRDefault="003915EB" w:rsidP="003915EB">
      <w:pPr>
        <w:pBdr>
          <w:top w:val="nil"/>
          <w:left w:val="nil"/>
          <w:bottom w:val="nil"/>
          <w:right w:val="nil"/>
          <w:between w:val="nil"/>
        </w:pBdr>
        <w:ind w:left="1276"/>
        <w:rPr>
          <w:ins w:id="499" w:author="Kate Sales" w:date="2024-04-11T09:19:00Z" w16du:dateUtc="2024-04-11T08:19:00Z"/>
          <w:rFonts w:ascii="Arial" w:eastAsia="Arial" w:hAnsi="Arial" w:cs="Arial"/>
          <w:color w:val="000000"/>
          <w:sz w:val="28"/>
          <w:szCs w:val="28"/>
        </w:rPr>
      </w:pPr>
      <w:ins w:id="500" w:author="Kate Sales" w:date="2024-04-11T09:19:00Z" w16du:dateUtc="2024-04-11T08:19:00Z">
        <w:r>
          <w:rPr>
            <w:rFonts w:ascii="Arial" w:eastAsia="Arial" w:hAnsi="Arial" w:cs="Arial"/>
            <w:color w:val="000000"/>
            <w:sz w:val="28"/>
            <w:szCs w:val="28"/>
          </w:rPr>
          <w:t>Could the money be used for households to have initial assessments of energy efficiency?</w:t>
        </w:r>
      </w:ins>
    </w:p>
    <w:p w14:paraId="156852EF" w14:textId="77777777" w:rsidR="003915EB" w:rsidRDefault="003915EB" w:rsidP="003915EB">
      <w:pPr>
        <w:pBdr>
          <w:top w:val="nil"/>
          <w:left w:val="nil"/>
          <w:bottom w:val="nil"/>
          <w:right w:val="nil"/>
          <w:between w:val="nil"/>
        </w:pBdr>
        <w:ind w:left="1276"/>
        <w:rPr>
          <w:ins w:id="501" w:author="Kate Sales" w:date="2024-04-11T09:19:00Z" w16du:dateUtc="2024-04-11T08:19:00Z"/>
          <w:rFonts w:ascii="Arial" w:eastAsia="Arial" w:hAnsi="Arial" w:cs="Arial"/>
          <w:color w:val="000000"/>
          <w:sz w:val="28"/>
          <w:szCs w:val="28"/>
        </w:rPr>
      </w:pPr>
      <w:ins w:id="502" w:author="Kate Sales" w:date="2024-04-11T09:19:00Z" w16du:dateUtc="2024-04-11T08:19:00Z">
        <w:r>
          <w:rPr>
            <w:rFonts w:ascii="Arial" w:eastAsia="Arial" w:hAnsi="Arial" w:cs="Arial"/>
            <w:color w:val="000000"/>
            <w:sz w:val="28"/>
            <w:szCs w:val="28"/>
          </w:rPr>
          <w:t>Practicalities of contacting households was discussed</w:t>
        </w:r>
      </w:ins>
    </w:p>
    <w:p w14:paraId="5E424861" w14:textId="77777777" w:rsidR="003915EB" w:rsidRDefault="003915EB" w:rsidP="003915EB">
      <w:pPr>
        <w:pBdr>
          <w:top w:val="nil"/>
          <w:left w:val="nil"/>
          <w:bottom w:val="nil"/>
          <w:right w:val="nil"/>
          <w:between w:val="nil"/>
        </w:pBdr>
        <w:ind w:left="1276"/>
        <w:rPr>
          <w:ins w:id="503" w:author="Kate Sales" w:date="2024-04-11T09:19:00Z" w16du:dateUtc="2024-04-11T08:19:00Z"/>
          <w:rFonts w:ascii="Arial" w:eastAsia="Arial" w:hAnsi="Arial" w:cs="Arial"/>
          <w:color w:val="000000"/>
          <w:sz w:val="28"/>
          <w:szCs w:val="28"/>
        </w:rPr>
      </w:pPr>
      <w:ins w:id="504" w:author="Kate Sales" w:date="2024-04-11T09:19:00Z" w16du:dateUtc="2024-04-11T08:19:00Z">
        <w:r>
          <w:rPr>
            <w:rFonts w:ascii="Arial" w:eastAsia="Arial" w:hAnsi="Arial" w:cs="Arial"/>
            <w:color w:val="000000"/>
            <w:sz w:val="28"/>
            <w:szCs w:val="28"/>
          </w:rPr>
          <w:t>Residents were invited to contribute ideas in writing at the meeting, which the clerk will collate and feedback to Council</w:t>
        </w:r>
      </w:ins>
    </w:p>
    <w:p w14:paraId="2FDF9BDD" w14:textId="77777777" w:rsidR="003915EB" w:rsidRDefault="003915EB" w:rsidP="003915EB">
      <w:pPr>
        <w:pBdr>
          <w:top w:val="nil"/>
          <w:left w:val="nil"/>
          <w:bottom w:val="nil"/>
          <w:right w:val="nil"/>
          <w:between w:val="nil"/>
        </w:pBdr>
        <w:ind w:left="1276"/>
        <w:rPr>
          <w:ins w:id="505" w:author="Kate Sales" w:date="2024-04-11T09:19:00Z" w16du:dateUtc="2024-04-11T08:19:00Z"/>
          <w:rFonts w:ascii="Arial" w:eastAsia="Arial" w:hAnsi="Arial" w:cs="Arial"/>
          <w:color w:val="000000"/>
          <w:sz w:val="28"/>
          <w:szCs w:val="28"/>
        </w:rPr>
      </w:pPr>
    </w:p>
    <w:p w14:paraId="306B32F8" w14:textId="77777777" w:rsidR="003915EB" w:rsidRPr="00A96DD0" w:rsidRDefault="003915EB" w:rsidP="003915EB">
      <w:pPr>
        <w:pBdr>
          <w:top w:val="nil"/>
          <w:left w:val="nil"/>
          <w:bottom w:val="nil"/>
          <w:right w:val="nil"/>
          <w:between w:val="nil"/>
        </w:pBdr>
        <w:ind w:left="1276"/>
        <w:rPr>
          <w:ins w:id="506" w:author="Kate Sales" w:date="2024-04-11T09:19:00Z" w16du:dateUtc="2024-04-11T08:19:00Z"/>
          <w:rFonts w:ascii="Arial" w:eastAsia="Arial" w:hAnsi="Arial" w:cs="Arial"/>
          <w:color w:val="000000"/>
          <w:sz w:val="28"/>
          <w:szCs w:val="28"/>
        </w:rPr>
      </w:pPr>
    </w:p>
    <w:p w14:paraId="1B8F2B17" w14:textId="77777777" w:rsidR="003915EB" w:rsidRDefault="003915EB" w:rsidP="003915EB">
      <w:pPr>
        <w:pStyle w:val="ListParagraph"/>
        <w:numPr>
          <w:ilvl w:val="0"/>
          <w:numId w:val="18"/>
        </w:numPr>
        <w:pBdr>
          <w:top w:val="nil"/>
          <w:left w:val="nil"/>
          <w:bottom w:val="nil"/>
          <w:right w:val="nil"/>
          <w:between w:val="nil"/>
        </w:pBdr>
        <w:rPr>
          <w:ins w:id="507" w:author="Kate Sales" w:date="2024-04-11T09:19:00Z" w16du:dateUtc="2024-04-11T08:19:00Z"/>
          <w:rFonts w:ascii="Arial" w:eastAsia="Arial" w:hAnsi="Arial" w:cs="Arial"/>
          <w:color w:val="000000"/>
          <w:sz w:val="28"/>
          <w:szCs w:val="28"/>
        </w:rPr>
        <w:pPrChange w:id="508" w:author="Kate Sales" w:date="2024-04-11T09:27:00Z" w16du:dateUtc="2024-04-11T08:27:00Z">
          <w:pPr>
            <w:pStyle w:val="ListParagraph"/>
            <w:numPr>
              <w:numId w:val="15"/>
            </w:numPr>
            <w:pBdr>
              <w:top w:val="nil"/>
              <w:left w:val="nil"/>
              <w:bottom w:val="nil"/>
              <w:right w:val="nil"/>
              <w:between w:val="nil"/>
            </w:pBdr>
            <w:ind w:hanging="360"/>
          </w:pPr>
        </w:pPrChange>
      </w:pPr>
      <w:ins w:id="509" w:author="Kate Sales" w:date="2024-04-11T09:19:00Z" w16du:dateUtc="2024-04-11T08:19:00Z">
        <w:r>
          <w:rPr>
            <w:rFonts w:ascii="Arial" w:eastAsia="Arial" w:hAnsi="Arial" w:cs="Arial"/>
            <w:color w:val="000000"/>
            <w:sz w:val="28"/>
            <w:szCs w:val="28"/>
          </w:rPr>
          <w:t>Verbal r</w:t>
        </w:r>
        <w:r w:rsidRPr="00A96DD0">
          <w:rPr>
            <w:rFonts w:ascii="Arial" w:eastAsia="Arial" w:hAnsi="Arial" w:cs="Arial"/>
            <w:color w:val="000000"/>
            <w:sz w:val="28"/>
            <w:szCs w:val="28"/>
          </w:rPr>
          <w:t xml:space="preserve">eport from the </w:t>
        </w:r>
        <w:r>
          <w:rPr>
            <w:rFonts w:ascii="Arial" w:eastAsia="Arial" w:hAnsi="Arial" w:cs="Arial"/>
            <w:color w:val="000000"/>
            <w:sz w:val="28"/>
            <w:szCs w:val="28"/>
          </w:rPr>
          <w:t xml:space="preserve">Chairperson of the </w:t>
        </w:r>
        <w:r w:rsidRPr="00A96DD0">
          <w:rPr>
            <w:rFonts w:ascii="Arial" w:eastAsia="Arial" w:hAnsi="Arial" w:cs="Arial"/>
            <w:color w:val="000000"/>
            <w:sz w:val="28"/>
            <w:szCs w:val="28"/>
          </w:rPr>
          <w:t xml:space="preserve">Village Hall Committee </w:t>
        </w:r>
        <w:r>
          <w:rPr>
            <w:rFonts w:ascii="Arial" w:eastAsia="Arial" w:hAnsi="Arial" w:cs="Arial"/>
            <w:color w:val="000000"/>
            <w:sz w:val="28"/>
            <w:szCs w:val="28"/>
          </w:rPr>
          <w:t xml:space="preserve">was received included status of the Village being a charitable trust and run by a committee.  The Village Hall committee now only has 6 trustees/members and these trustees feel that they cannot carry on indefinitely. </w:t>
        </w:r>
      </w:ins>
    </w:p>
    <w:p w14:paraId="5E74C069" w14:textId="77777777" w:rsidR="003915EB" w:rsidRPr="00886C24" w:rsidRDefault="003915EB" w:rsidP="003915EB">
      <w:pPr>
        <w:pBdr>
          <w:top w:val="nil"/>
          <w:left w:val="nil"/>
          <w:bottom w:val="nil"/>
          <w:right w:val="nil"/>
          <w:between w:val="nil"/>
        </w:pBdr>
        <w:ind w:left="709"/>
        <w:rPr>
          <w:ins w:id="510" w:author="Kate Sales" w:date="2024-04-11T09:19:00Z" w16du:dateUtc="2024-04-11T08:19:00Z"/>
          <w:rFonts w:ascii="Arial" w:eastAsia="Arial" w:hAnsi="Arial" w:cs="Arial"/>
          <w:color w:val="000000"/>
          <w:sz w:val="28"/>
          <w:szCs w:val="28"/>
        </w:rPr>
      </w:pPr>
      <w:ins w:id="511" w:author="Kate Sales" w:date="2024-04-11T09:19:00Z" w16du:dateUtc="2024-04-11T08:19:00Z">
        <w:r>
          <w:rPr>
            <w:rFonts w:ascii="Arial" w:eastAsia="Arial" w:hAnsi="Arial" w:cs="Arial"/>
            <w:color w:val="000000"/>
            <w:sz w:val="28"/>
            <w:szCs w:val="28"/>
          </w:rPr>
          <w:t xml:space="preserve">The understanding is that the expectation would be that the PC would pick up the trustee role but at least 3 Councillors would be the same trustees who would be standing down. </w:t>
        </w:r>
        <w:r w:rsidRPr="00886C24">
          <w:rPr>
            <w:rFonts w:ascii="Arial" w:eastAsia="Arial" w:hAnsi="Arial" w:cs="Arial"/>
            <w:color w:val="000000"/>
            <w:sz w:val="28"/>
            <w:szCs w:val="28"/>
          </w:rPr>
          <w:t xml:space="preserve">This was then followed by </w:t>
        </w:r>
        <w:r w:rsidRPr="00886C24">
          <w:rPr>
            <w:rFonts w:ascii="Arial" w:eastAsia="Arial" w:hAnsi="Arial" w:cs="Arial"/>
            <w:b/>
            <w:bCs/>
            <w:color w:val="000000"/>
            <w:sz w:val="28"/>
            <w:szCs w:val="28"/>
          </w:rPr>
          <w:t>discussion on the future of the Village Hall</w:t>
        </w:r>
      </w:ins>
    </w:p>
    <w:p w14:paraId="400658AE" w14:textId="77777777" w:rsidR="003915EB" w:rsidRDefault="003915EB" w:rsidP="003915EB">
      <w:pPr>
        <w:pStyle w:val="ListParagraph"/>
        <w:pBdr>
          <w:top w:val="nil"/>
          <w:left w:val="nil"/>
          <w:bottom w:val="nil"/>
          <w:right w:val="nil"/>
          <w:between w:val="nil"/>
        </w:pBdr>
        <w:rPr>
          <w:ins w:id="512" w:author="Kate Sales" w:date="2024-04-11T09:19:00Z" w16du:dateUtc="2024-04-11T08:19:00Z"/>
          <w:rFonts w:ascii="Arial" w:eastAsia="Arial" w:hAnsi="Arial" w:cs="Arial"/>
          <w:color w:val="000000"/>
          <w:sz w:val="28"/>
          <w:szCs w:val="28"/>
        </w:rPr>
      </w:pPr>
    </w:p>
    <w:p w14:paraId="4E84F190" w14:textId="77777777" w:rsidR="003915EB" w:rsidRDefault="003915EB" w:rsidP="003915EB">
      <w:pPr>
        <w:pStyle w:val="ListParagraph"/>
        <w:pBdr>
          <w:top w:val="nil"/>
          <w:left w:val="nil"/>
          <w:bottom w:val="nil"/>
          <w:right w:val="nil"/>
          <w:between w:val="nil"/>
        </w:pBdr>
        <w:rPr>
          <w:ins w:id="513" w:author="Kate Sales" w:date="2024-04-11T09:19:00Z" w16du:dateUtc="2024-04-11T08:19:00Z"/>
          <w:rFonts w:ascii="Arial" w:eastAsia="Arial" w:hAnsi="Arial" w:cs="Arial"/>
          <w:color w:val="000000"/>
          <w:sz w:val="28"/>
          <w:szCs w:val="28"/>
        </w:rPr>
      </w:pPr>
      <w:ins w:id="514" w:author="Kate Sales" w:date="2024-04-11T09:19:00Z" w16du:dateUtc="2024-04-11T08:19:00Z">
        <w:r>
          <w:rPr>
            <w:rFonts w:ascii="Arial" w:eastAsia="Arial" w:hAnsi="Arial" w:cs="Arial"/>
            <w:color w:val="000000"/>
            <w:sz w:val="28"/>
            <w:szCs w:val="28"/>
          </w:rPr>
          <w:t>What would be the role of the management commitment in terms of opening, cleaning, booking etc?</w:t>
        </w:r>
      </w:ins>
    </w:p>
    <w:p w14:paraId="5D33FFCC" w14:textId="77777777" w:rsidR="003915EB" w:rsidRDefault="003915EB" w:rsidP="003915EB">
      <w:pPr>
        <w:pStyle w:val="ListParagraph"/>
        <w:pBdr>
          <w:top w:val="nil"/>
          <w:left w:val="nil"/>
          <w:bottom w:val="nil"/>
          <w:right w:val="nil"/>
          <w:between w:val="nil"/>
        </w:pBdr>
        <w:rPr>
          <w:ins w:id="515" w:author="Kate Sales" w:date="2024-04-11T09:19:00Z" w16du:dateUtc="2024-04-11T08:19:00Z"/>
          <w:rFonts w:ascii="Arial" w:eastAsia="Arial" w:hAnsi="Arial" w:cs="Arial"/>
          <w:color w:val="000000"/>
          <w:sz w:val="28"/>
          <w:szCs w:val="28"/>
        </w:rPr>
      </w:pPr>
      <w:ins w:id="516" w:author="Kate Sales" w:date="2024-04-11T09:19:00Z" w16du:dateUtc="2024-04-11T08:19:00Z">
        <w:r>
          <w:rPr>
            <w:rFonts w:ascii="Arial" w:eastAsia="Arial" w:hAnsi="Arial" w:cs="Arial"/>
            <w:color w:val="000000"/>
            <w:sz w:val="28"/>
            <w:szCs w:val="28"/>
          </w:rPr>
          <w:t>The Village Hall is in a strong financial position</w:t>
        </w:r>
      </w:ins>
    </w:p>
    <w:p w14:paraId="2EE910D3" w14:textId="77777777" w:rsidR="003915EB" w:rsidRDefault="003915EB" w:rsidP="003915EB">
      <w:pPr>
        <w:pStyle w:val="ListParagraph"/>
        <w:pBdr>
          <w:top w:val="nil"/>
          <w:left w:val="nil"/>
          <w:bottom w:val="nil"/>
          <w:right w:val="nil"/>
          <w:between w:val="nil"/>
        </w:pBdr>
        <w:rPr>
          <w:ins w:id="517" w:author="Kate Sales" w:date="2024-04-11T09:19:00Z" w16du:dateUtc="2024-04-11T08:19:00Z"/>
          <w:rFonts w:ascii="Arial" w:eastAsia="Arial" w:hAnsi="Arial" w:cs="Arial"/>
          <w:color w:val="000000"/>
          <w:sz w:val="28"/>
          <w:szCs w:val="28"/>
        </w:rPr>
      </w:pPr>
      <w:ins w:id="518" w:author="Kate Sales" w:date="2024-04-11T09:19:00Z" w16du:dateUtc="2024-04-11T08:19:00Z">
        <w:r>
          <w:rPr>
            <w:rFonts w:ascii="Arial" w:eastAsia="Arial" w:hAnsi="Arial" w:cs="Arial"/>
            <w:color w:val="000000"/>
            <w:sz w:val="28"/>
            <w:szCs w:val="28"/>
          </w:rPr>
          <w:t xml:space="preserve">Trustees must be resident of Rudford &amp; </w:t>
        </w:r>
        <w:proofErr w:type="spellStart"/>
        <w:r>
          <w:rPr>
            <w:rFonts w:ascii="Arial" w:eastAsia="Arial" w:hAnsi="Arial" w:cs="Arial"/>
            <w:color w:val="000000"/>
            <w:sz w:val="28"/>
            <w:szCs w:val="28"/>
          </w:rPr>
          <w:t>Highleadon</w:t>
        </w:r>
        <w:proofErr w:type="spellEnd"/>
        <w:r>
          <w:rPr>
            <w:rFonts w:ascii="Arial" w:eastAsia="Arial" w:hAnsi="Arial" w:cs="Arial"/>
            <w:color w:val="000000"/>
            <w:sz w:val="28"/>
            <w:szCs w:val="28"/>
          </w:rPr>
          <w:t xml:space="preserve"> as stated in the constitution</w:t>
        </w:r>
      </w:ins>
    </w:p>
    <w:p w14:paraId="3E372EB7" w14:textId="77777777" w:rsidR="003915EB" w:rsidRDefault="003915EB" w:rsidP="003915EB">
      <w:pPr>
        <w:pStyle w:val="ListParagraph"/>
        <w:pBdr>
          <w:top w:val="nil"/>
          <w:left w:val="nil"/>
          <w:bottom w:val="nil"/>
          <w:right w:val="nil"/>
          <w:between w:val="nil"/>
        </w:pBdr>
        <w:rPr>
          <w:ins w:id="519" w:author="Kate Sales" w:date="2024-04-11T09:19:00Z" w16du:dateUtc="2024-04-11T08:19:00Z"/>
          <w:rFonts w:ascii="Arial" w:eastAsia="Arial" w:hAnsi="Arial" w:cs="Arial"/>
          <w:color w:val="000000"/>
          <w:sz w:val="28"/>
          <w:szCs w:val="28"/>
        </w:rPr>
      </w:pPr>
      <w:ins w:id="520" w:author="Kate Sales" w:date="2024-04-11T09:19:00Z" w16du:dateUtc="2024-04-11T08:19:00Z">
        <w:r>
          <w:rPr>
            <w:rFonts w:ascii="Arial" w:eastAsia="Arial" w:hAnsi="Arial" w:cs="Arial"/>
            <w:color w:val="000000"/>
            <w:sz w:val="28"/>
            <w:szCs w:val="28"/>
          </w:rPr>
          <w:t>Employed cleaner may be way forward</w:t>
        </w:r>
      </w:ins>
    </w:p>
    <w:p w14:paraId="660807EE" w14:textId="77777777" w:rsidR="003915EB" w:rsidRDefault="003915EB" w:rsidP="003915EB">
      <w:pPr>
        <w:pStyle w:val="ListParagraph"/>
        <w:pBdr>
          <w:top w:val="nil"/>
          <w:left w:val="nil"/>
          <w:bottom w:val="nil"/>
          <w:right w:val="nil"/>
          <w:between w:val="nil"/>
        </w:pBdr>
        <w:rPr>
          <w:ins w:id="521" w:author="Kate Sales" w:date="2024-04-11T09:19:00Z" w16du:dateUtc="2024-04-11T08:19:00Z"/>
          <w:rFonts w:ascii="Arial" w:eastAsia="Arial" w:hAnsi="Arial" w:cs="Arial"/>
          <w:color w:val="000000"/>
          <w:sz w:val="28"/>
          <w:szCs w:val="28"/>
        </w:rPr>
      </w:pPr>
      <w:ins w:id="522" w:author="Kate Sales" w:date="2024-04-11T09:19:00Z" w16du:dateUtc="2024-04-11T08:19:00Z">
        <w:r>
          <w:rPr>
            <w:rFonts w:ascii="Arial" w:eastAsia="Arial" w:hAnsi="Arial" w:cs="Arial"/>
            <w:color w:val="000000"/>
            <w:sz w:val="28"/>
            <w:szCs w:val="28"/>
          </w:rPr>
          <w:t>Parish Council could become sole trustee but would have to separate meetings/finances etc</w:t>
        </w:r>
      </w:ins>
    </w:p>
    <w:p w14:paraId="5D25336A" w14:textId="77777777" w:rsidR="003915EB" w:rsidRDefault="003915EB" w:rsidP="003915EB">
      <w:pPr>
        <w:pStyle w:val="ListParagraph"/>
        <w:pBdr>
          <w:top w:val="nil"/>
          <w:left w:val="nil"/>
          <w:bottom w:val="nil"/>
          <w:right w:val="nil"/>
          <w:between w:val="nil"/>
        </w:pBdr>
        <w:rPr>
          <w:ins w:id="523" w:author="Kate Sales" w:date="2024-04-11T09:19:00Z" w16du:dateUtc="2024-04-11T08:19:00Z"/>
          <w:rFonts w:ascii="Arial" w:eastAsia="Arial" w:hAnsi="Arial" w:cs="Arial"/>
          <w:b/>
          <w:bCs/>
          <w:color w:val="000000"/>
          <w:sz w:val="28"/>
          <w:szCs w:val="28"/>
        </w:rPr>
      </w:pPr>
    </w:p>
    <w:p w14:paraId="7732504E" w14:textId="77777777" w:rsidR="003915EB" w:rsidRPr="00A96DD0" w:rsidRDefault="003915EB" w:rsidP="003915EB">
      <w:pPr>
        <w:pStyle w:val="ListParagraph"/>
        <w:pBdr>
          <w:top w:val="nil"/>
          <w:left w:val="nil"/>
          <w:bottom w:val="nil"/>
          <w:right w:val="nil"/>
          <w:between w:val="nil"/>
        </w:pBdr>
        <w:rPr>
          <w:ins w:id="524" w:author="Kate Sales" w:date="2024-04-11T09:19:00Z" w16du:dateUtc="2024-04-11T08:19:00Z"/>
          <w:rFonts w:ascii="Arial" w:eastAsia="Arial" w:hAnsi="Arial" w:cs="Arial"/>
          <w:color w:val="000000"/>
          <w:sz w:val="28"/>
          <w:szCs w:val="28"/>
        </w:rPr>
      </w:pPr>
    </w:p>
    <w:p w14:paraId="603FC8A1" w14:textId="77777777" w:rsidR="003915EB" w:rsidRDefault="003915EB" w:rsidP="003915EB">
      <w:pPr>
        <w:pStyle w:val="ListParagraph"/>
        <w:numPr>
          <w:ilvl w:val="0"/>
          <w:numId w:val="18"/>
        </w:numPr>
        <w:pBdr>
          <w:top w:val="nil"/>
          <w:left w:val="nil"/>
          <w:bottom w:val="nil"/>
          <w:right w:val="nil"/>
          <w:between w:val="nil"/>
        </w:pBdr>
        <w:rPr>
          <w:ins w:id="525" w:author="Kate Sales" w:date="2024-04-11T09:19:00Z" w16du:dateUtc="2024-04-11T08:19:00Z"/>
          <w:rFonts w:ascii="Arial" w:eastAsia="Arial" w:hAnsi="Arial" w:cs="Arial"/>
          <w:color w:val="000000"/>
          <w:sz w:val="28"/>
          <w:szCs w:val="28"/>
        </w:rPr>
        <w:pPrChange w:id="526" w:author="Kate Sales" w:date="2024-04-11T09:27:00Z" w16du:dateUtc="2024-04-11T08:27:00Z">
          <w:pPr>
            <w:pStyle w:val="ListParagraph"/>
            <w:numPr>
              <w:numId w:val="15"/>
            </w:numPr>
            <w:pBdr>
              <w:top w:val="nil"/>
              <w:left w:val="nil"/>
              <w:bottom w:val="nil"/>
              <w:right w:val="nil"/>
              <w:between w:val="nil"/>
            </w:pBdr>
            <w:ind w:hanging="360"/>
          </w:pPr>
        </w:pPrChange>
      </w:pPr>
      <w:ins w:id="527" w:author="Kate Sales" w:date="2024-04-11T09:19:00Z" w16du:dateUtc="2024-04-11T08:19:00Z">
        <w:r w:rsidRPr="00A96DD0">
          <w:rPr>
            <w:rFonts w:ascii="Arial" w:eastAsia="Arial" w:hAnsi="Arial" w:cs="Arial"/>
            <w:color w:val="000000"/>
            <w:sz w:val="28"/>
            <w:szCs w:val="28"/>
          </w:rPr>
          <w:t>Reports from any other represented organisations</w:t>
        </w:r>
      </w:ins>
    </w:p>
    <w:p w14:paraId="0A00B1EA" w14:textId="77777777" w:rsidR="003915EB" w:rsidRDefault="003915EB" w:rsidP="003915EB">
      <w:pPr>
        <w:pStyle w:val="ListParagraph"/>
        <w:pBdr>
          <w:top w:val="nil"/>
          <w:left w:val="nil"/>
          <w:bottom w:val="nil"/>
          <w:right w:val="nil"/>
          <w:between w:val="nil"/>
        </w:pBdr>
        <w:rPr>
          <w:ins w:id="528" w:author="Kate Sales" w:date="2024-04-11T09:19:00Z" w16du:dateUtc="2024-04-11T08:19:00Z"/>
          <w:rFonts w:ascii="Arial" w:eastAsia="Arial" w:hAnsi="Arial" w:cs="Arial"/>
          <w:color w:val="000000"/>
          <w:sz w:val="28"/>
          <w:szCs w:val="28"/>
        </w:rPr>
      </w:pPr>
      <w:proofErr w:type="spellStart"/>
      <w:ins w:id="529" w:author="Kate Sales" w:date="2024-04-11T09:19:00Z" w16du:dateUtc="2024-04-11T08:19:00Z">
        <w:r>
          <w:rPr>
            <w:rFonts w:ascii="Arial" w:eastAsia="Arial" w:hAnsi="Arial" w:cs="Arial"/>
            <w:color w:val="000000"/>
            <w:sz w:val="28"/>
            <w:szCs w:val="28"/>
          </w:rPr>
          <w:t>Highleadon</w:t>
        </w:r>
        <w:proofErr w:type="spellEnd"/>
        <w:r>
          <w:rPr>
            <w:rFonts w:ascii="Arial" w:eastAsia="Arial" w:hAnsi="Arial" w:cs="Arial"/>
            <w:color w:val="000000"/>
            <w:sz w:val="28"/>
            <w:szCs w:val="28"/>
          </w:rPr>
          <w:t xml:space="preserve"> Green Association was introduced, roles and responsibilities were explained and are looking for new volunteers</w:t>
        </w:r>
      </w:ins>
    </w:p>
    <w:p w14:paraId="57B62749" w14:textId="77777777" w:rsidR="003915EB" w:rsidRPr="00A96DD0" w:rsidRDefault="003915EB" w:rsidP="003915EB">
      <w:pPr>
        <w:pStyle w:val="ListParagraph"/>
        <w:pBdr>
          <w:top w:val="nil"/>
          <w:left w:val="nil"/>
          <w:bottom w:val="nil"/>
          <w:right w:val="nil"/>
          <w:between w:val="nil"/>
        </w:pBdr>
        <w:rPr>
          <w:ins w:id="530" w:author="Kate Sales" w:date="2024-04-11T09:19:00Z" w16du:dateUtc="2024-04-11T08:19:00Z"/>
          <w:rFonts w:ascii="Arial" w:eastAsia="Arial" w:hAnsi="Arial" w:cs="Arial"/>
          <w:color w:val="000000"/>
          <w:sz w:val="28"/>
          <w:szCs w:val="28"/>
        </w:rPr>
      </w:pPr>
    </w:p>
    <w:p w14:paraId="020E0E17" w14:textId="77777777" w:rsidR="003915EB" w:rsidRPr="00A96DD0" w:rsidRDefault="003915EB" w:rsidP="003915EB">
      <w:pPr>
        <w:pStyle w:val="ListParagraph"/>
        <w:numPr>
          <w:ilvl w:val="0"/>
          <w:numId w:val="18"/>
        </w:numPr>
        <w:pBdr>
          <w:top w:val="nil"/>
          <w:left w:val="nil"/>
          <w:bottom w:val="nil"/>
          <w:right w:val="nil"/>
          <w:between w:val="nil"/>
        </w:pBdr>
        <w:rPr>
          <w:ins w:id="531" w:author="Kate Sales" w:date="2024-04-11T09:19:00Z" w16du:dateUtc="2024-04-11T08:19:00Z"/>
          <w:rFonts w:ascii="Arial" w:eastAsia="Arial" w:hAnsi="Arial" w:cs="Arial"/>
          <w:color w:val="000000"/>
          <w:sz w:val="28"/>
          <w:szCs w:val="28"/>
        </w:rPr>
        <w:pPrChange w:id="532" w:author="Kate Sales" w:date="2024-04-11T09:27:00Z" w16du:dateUtc="2024-04-11T08:27:00Z">
          <w:pPr>
            <w:pStyle w:val="ListParagraph"/>
            <w:numPr>
              <w:numId w:val="15"/>
            </w:numPr>
            <w:pBdr>
              <w:top w:val="nil"/>
              <w:left w:val="nil"/>
              <w:bottom w:val="nil"/>
              <w:right w:val="nil"/>
              <w:between w:val="nil"/>
            </w:pBdr>
            <w:ind w:hanging="360"/>
          </w:pPr>
        </w:pPrChange>
      </w:pPr>
      <w:ins w:id="533" w:author="Kate Sales" w:date="2024-04-11T09:19:00Z" w16du:dateUtc="2024-04-11T08:19:00Z">
        <w:r w:rsidRPr="00A96DD0">
          <w:rPr>
            <w:rFonts w:ascii="Arial" w:eastAsia="Arial" w:hAnsi="Arial" w:cs="Arial"/>
            <w:color w:val="000000"/>
            <w:sz w:val="28"/>
            <w:szCs w:val="28"/>
          </w:rPr>
          <w:t xml:space="preserve">Open forum for residents </w:t>
        </w:r>
        <w:r>
          <w:rPr>
            <w:rFonts w:ascii="Arial" w:eastAsia="Arial" w:hAnsi="Arial" w:cs="Arial"/>
            <w:color w:val="000000"/>
            <w:sz w:val="28"/>
            <w:szCs w:val="28"/>
          </w:rPr>
          <w:t>- none</w:t>
        </w:r>
      </w:ins>
    </w:p>
    <w:p w14:paraId="703F316A" w14:textId="77777777" w:rsidR="003915EB" w:rsidRPr="00A96DD0" w:rsidRDefault="003915EB" w:rsidP="003915EB">
      <w:pPr>
        <w:pStyle w:val="ListParagraph"/>
        <w:numPr>
          <w:ilvl w:val="0"/>
          <w:numId w:val="18"/>
        </w:numPr>
        <w:pBdr>
          <w:top w:val="nil"/>
          <w:left w:val="nil"/>
          <w:bottom w:val="nil"/>
          <w:right w:val="nil"/>
          <w:between w:val="nil"/>
        </w:pBdr>
        <w:rPr>
          <w:ins w:id="534" w:author="Kate Sales" w:date="2024-04-11T09:19:00Z" w16du:dateUtc="2024-04-11T08:19:00Z"/>
          <w:rFonts w:ascii="Arial" w:eastAsia="Arial" w:hAnsi="Arial" w:cs="Arial"/>
          <w:color w:val="000000"/>
          <w:sz w:val="28"/>
          <w:szCs w:val="28"/>
        </w:rPr>
        <w:pPrChange w:id="535" w:author="Kate Sales" w:date="2024-04-11T09:27:00Z" w16du:dateUtc="2024-04-11T08:27:00Z">
          <w:pPr>
            <w:pStyle w:val="ListParagraph"/>
            <w:numPr>
              <w:numId w:val="15"/>
            </w:numPr>
            <w:pBdr>
              <w:top w:val="nil"/>
              <w:left w:val="nil"/>
              <w:bottom w:val="nil"/>
              <w:right w:val="nil"/>
              <w:between w:val="nil"/>
            </w:pBdr>
            <w:ind w:hanging="360"/>
          </w:pPr>
        </w:pPrChange>
      </w:pPr>
      <w:ins w:id="536" w:author="Kate Sales" w:date="2024-04-11T09:19:00Z" w16du:dateUtc="2024-04-11T08:19:00Z">
        <w:r w:rsidRPr="00A96DD0">
          <w:rPr>
            <w:rFonts w:ascii="Arial" w:eastAsia="Arial" w:hAnsi="Arial" w:cs="Arial"/>
            <w:color w:val="000000"/>
            <w:sz w:val="28"/>
            <w:szCs w:val="28"/>
          </w:rPr>
          <w:t>Close of meeting</w:t>
        </w:r>
        <w:r>
          <w:rPr>
            <w:rFonts w:ascii="Arial" w:eastAsia="Arial" w:hAnsi="Arial" w:cs="Arial"/>
            <w:color w:val="000000"/>
            <w:sz w:val="28"/>
            <w:szCs w:val="28"/>
          </w:rPr>
          <w:t xml:space="preserve"> at 20.43 pm</w:t>
        </w:r>
      </w:ins>
    </w:p>
    <w:p w14:paraId="6B822C34" w14:textId="77777777" w:rsidR="003915EB" w:rsidRPr="0076782A" w:rsidRDefault="003915EB">
      <w:pPr>
        <w:rPr>
          <w:ins w:id="537" w:author="Kate Sales" w:date="2024-04-11T09:19:00Z" w16du:dateUtc="2024-04-11T08:19:00Z"/>
          <w:color w:val="00CC66"/>
          <w:sz w:val="28"/>
          <w:szCs w:val="28"/>
          <w:rPrChange w:id="538" w:author="Parish Clerk Cold Aston" w:date="2023-04-17T19:35:00Z">
            <w:rPr>
              <w:ins w:id="539" w:author="Kate Sales" w:date="2024-04-11T09:19:00Z" w16du:dateUtc="2024-04-11T08:19:00Z"/>
              <w:color w:val="00CC66"/>
              <w:sz w:val="56"/>
            </w:rPr>
          </w:rPrChange>
        </w:rPr>
        <w:pPrChange w:id="540" w:author="Parish Clerk Cold Aston" w:date="2023-04-17T19:35:00Z">
          <w:pPr>
            <w:pStyle w:val="Title"/>
          </w:pPr>
        </w:pPrChange>
      </w:pPr>
    </w:p>
    <w:p w14:paraId="60D903E2" w14:textId="3D00BA5E" w:rsidR="00AA6F81" w:rsidDel="0076782A" w:rsidRDefault="004F2203">
      <w:pPr>
        <w:rPr>
          <w:del w:id="541" w:author="Parish Clerk Cold Aston" w:date="2023-04-17T19:35:00Z"/>
          <w:color w:val="00CC66"/>
          <w:sz w:val="56"/>
        </w:rPr>
        <w:pPrChange w:id="542" w:author="Parish Clerk Cold Aston" w:date="2023-04-17T19:35:00Z">
          <w:pPr>
            <w:pStyle w:val="Title"/>
          </w:pPr>
        </w:pPrChange>
      </w:pPr>
      <w:bookmarkStart w:id="543" w:name="_Hlk132652500"/>
      <w:del w:id="544" w:author="Parish Clerk Cold Aston" w:date="2023-04-17T19:35:00Z">
        <w:r w:rsidRPr="00135048" w:rsidDel="0076782A">
          <w:rPr>
            <w:color w:val="00CC66"/>
            <w:sz w:val="56"/>
          </w:rPr>
          <w:delText>Rudfo</w:delText>
        </w:r>
        <w:r w:rsidR="00AA6F81" w:rsidDel="0076782A">
          <w:rPr>
            <w:color w:val="00CC66"/>
            <w:sz w:val="56"/>
          </w:rPr>
          <w:delText xml:space="preserve">rd and Highleadon </w:delText>
        </w:r>
      </w:del>
    </w:p>
    <w:p w14:paraId="0076E280" w14:textId="20E044F9" w:rsidR="004F2203" w:rsidDel="0076782A" w:rsidRDefault="00AA6F81">
      <w:pPr>
        <w:rPr>
          <w:del w:id="545" w:author="Parish Clerk Cold Aston" w:date="2023-04-17T19:35:00Z"/>
          <w:color w:val="00CC66"/>
          <w:sz w:val="56"/>
        </w:rPr>
        <w:pPrChange w:id="546" w:author="Parish Clerk Cold Aston" w:date="2023-04-17T19:35:00Z">
          <w:pPr>
            <w:pStyle w:val="Title"/>
          </w:pPr>
        </w:pPrChange>
      </w:pPr>
      <w:del w:id="547" w:author="Parish Clerk Cold Aston" w:date="2023-04-17T19:35:00Z">
        <w:r w:rsidRPr="00135048" w:rsidDel="0076782A">
          <w:rPr>
            <w:color w:val="00CC66"/>
            <w:sz w:val="56"/>
          </w:rPr>
          <w:delText xml:space="preserve">Annual </w:delText>
        </w:r>
        <w:r w:rsidDel="0076782A">
          <w:rPr>
            <w:color w:val="00CC66"/>
            <w:sz w:val="56"/>
          </w:rPr>
          <w:delText>Parish</w:delText>
        </w:r>
        <w:r w:rsidR="004F2203" w:rsidRPr="00135048" w:rsidDel="0076782A">
          <w:rPr>
            <w:color w:val="00CC66"/>
            <w:sz w:val="56"/>
          </w:rPr>
          <w:delText xml:space="preserve"> </w:delText>
        </w:r>
        <w:r w:rsidR="00665CA1" w:rsidDel="0076782A">
          <w:rPr>
            <w:color w:val="00CC66"/>
            <w:sz w:val="56"/>
          </w:rPr>
          <w:delText>Assembly</w:delText>
        </w:r>
      </w:del>
    </w:p>
    <w:p w14:paraId="4DDD6A0F" w14:textId="62352C29" w:rsidR="00267CD8" w:rsidDel="0076782A" w:rsidRDefault="00267CD8">
      <w:pPr>
        <w:rPr>
          <w:del w:id="548" w:author="Parish Clerk Cold Aston" w:date="2023-04-17T19:35:00Z"/>
          <w:color w:val="00CC66"/>
          <w:sz w:val="56"/>
        </w:rPr>
        <w:pPrChange w:id="549" w:author="Parish Clerk Cold Aston" w:date="2023-04-17T19:35:00Z">
          <w:pPr>
            <w:pStyle w:val="Title"/>
          </w:pPr>
        </w:pPrChange>
      </w:pPr>
      <w:del w:id="550" w:author="Parish Clerk Cold Aston" w:date="2023-04-17T19:35:00Z">
        <w:r w:rsidDel="0076782A">
          <w:rPr>
            <w:color w:val="00CC66"/>
            <w:sz w:val="56"/>
          </w:rPr>
          <w:delText>April 25</w:delText>
        </w:r>
        <w:r w:rsidRPr="00267CD8" w:rsidDel="0076782A">
          <w:rPr>
            <w:color w:val="00CC66"/>
            <w:sz w:val="56"/>
            <w:vertAlign w:val="superscript"/>
          </w:rPr>
          <w:delText>th</w:delText>
        </w:r>
        <w:r w:rsidDel="0076782A">
          <w:rPr>
            <w:color w:val="00CC66"/>
            <w:sz w:val="56"/>
          </w:rPr>
          <w:delText xml:space="preserve"> 2022</w:delText>
        </w:r>
        <w:r w:rsidR="00C9161F" w:rsidDel="0076782A">
          <w:rPr>
            <w:color w:val="00CC66"/>
            <w:sz w:val="56"/>
          </w:rPr>
          <w:delText xml:space="preserve"> </w:delText>
        </w:r>
      </w:del>
    </w:p>
    <w:p w14:paraId="7772C884" w14:textId="764375D8" w:rsidR="00267CD8" w:rsidDel="0076782A" w:rsidRDefault="00267CD8">
      <w:pPr>
        <w:rPr>
          <w:del w:id="551" w:author="Parish Clerk Cold Aston" w:date="2023-04-17T19:35:00Z"/>
          <w:color w:val="00CC66"/>
          <w:sz w:val="56"/>
        </w:rPr>
        <w:pPrChange w:id="552" w:author="Parish Clerk Cold Aston" w:date="2023-04-17T19:35:00Z">
          <w:pPr>
            <w:pStyle w:val="Title"/>
          </w:pPr>
        </w:pPrChange>
      </w:pPr>
      <w:del w:id="553" w:author="Parish Clerk Cold Aston" w:date="2023-04-17T19:35:00Z">
        <w:r w:rsidDel="0076782A">
          <w:rPr>
            <w:color w:val="00CC66"/>
            <w:sz w:val="56"/>
          </w:rPr>
          <w:delText>At 7.30pm in the Village Hall</w:delText>
        </w:r>
      </w:del>
    </w:p>
    <w:p w14:paraId="78FA9109" w14:textId="25D74A4F" w:rsidR="00267CD8" w:rsidDel="0076782A" w:rsidRDefault="00267CD8">
      <w:pPr>
        <w:rPr>
          <w:del w:id="554" w:author="Parish Clerk Cold Aston" w:date="2023-04-17T19:35:00Z"/>
        </w:rPr>
        <w:pPrChange w:id="555" w:author="Parish Clerk Cold Aston" w:date="2023-04-17T19:35:00Z">
          <w:pPr>
            <w:pStyle w:val="NormalWeb"/>
            <w:spacing w:before="0" w:beforeAutospacing="0" w:after="0" w:afterAutospacing="0"/>
          </w:pPr>
        </w:pPrChange>
      </w:pPr>
      <w:del w:id="556" w:author="Parish Clerk Cold Aston" w:date="2023-04-04T08:41:00Z">
        <w:r w:rsidDel="00364916">
          <w:rPr>
            <w:rFonts w:ascii="Calibri" w:hAnsi="Calibri" w:cs="Calibri"/>
            <w:color w:val="000000"/>
          </w:rPr>
          <w:delText>The Annual Parish Assembly, organised by the Parish Council, is an opportunity for any resident to come along and hear what the Parish Council and other organisations in the village have achieved in the last year, and to make suggestions on what you would like to see as priorities for the next year.  It is an informal meeting and a real opportunity for your voice and views to be heard</w:delText>
        </w:r>
      </w:del>
      <w:del w:id="557" w:author="Parish Clerk Cold Aston" w:date="2023-04-17T19:35:00Z">
        <w:r w:rsidDel="0076782A">
          <w:rPr>
            <w:rFonts w:ascii="Calibri" w:hAnsi="Calibri" w:cs="Calibri"/>
            <w:color w:val="000000"/>
          </w:rPr>
          <w:delText>.</w:delText>
        </w:r>
      </w:del>
    </w:p>
    <w:p w14:paraId="3F9AEDBF" w14:textId="4F4A7697" w:rsidR="00267CD8" w:rsidDel="0076782A" w:rsidRDefault="00267CD8">
      <w:pPr>
        <w:rPr>
          <w:del w:id="558" w:author="Parish Clerk Cold Aston" w:date="2023-04-17T19:35:00Z"/>
        </w:rPr>
      </w:pPr>
    </w:p>
    <w:p w14:paraId="359F8C62" w14:textId="76B45A0A" w:rsidR="00267CD8" w:rsidDel="0076782A" w:rsidRDefault="00267CD8">
      <w:pPr>
        <w:rPr>
          <w:del w:id="559" w:author="Parish Clerk Cold Aston" w:date="2023-04-17T19:35:00Z"/>
        </w:rPr>
        <w:pPrChange w:id="560" w:author="Parish Clerk Cold Aston" w:date="2023-04-17T19:35:00Z">
          <w:pPr>
            <w:pStyle w:val="NormalWeb"/>
            <w:spacing w:before="0" w:beforeAutospacing="0" w:after="0" w:afterAutospacing="0"/>
            <w:jc w:val="center"/>
          </w:pPr>
        </w:pPrChange>
      </w:pPr>
    </w:p>
    <w:p w14:paraId="5091296D" w14:textId="67B5A4B1" w:rsidR="00267CD8" w:rsidRPr="005F5610" w:rsidDel="0076782A" w:rsidRDefault="00267CD8">
      <w:pPr>
        <w:rPr>
          <w:del w:id="561" w:author="Parish Clerk Cold Aston" w:date="2023-04-17T19:35:00Z"/>
          <w:rFonts w:ascii="Calibri" w:hAnsi="Calibri" w:cs="Calibri"/>
          <w:b/>
          <w:bCs/>
          <w:color w:val="000000"/>
        </w:rPr>
        <w:pPrChange w:id="562" w:author="Parish Clerk Cold Aston" w:date="2023-04-17T19:35:00Z">
          <w:pPr>
            <w:pStyle w:val="NormalWeb"/>
            <w:numPr>
              <w:numId w:val="6"/>
            </w:numPr>
            <w:tabs>
              <w:tab w:val="num" w:pos="360"/>
            </w:tabs>
            <w:spacing w:before="0" w:beforeAutospacing="0" w:after="0" w:afterAutospacing="0"/>
            <w:ind w:left="360" w:hanging="360"/>
            <w:textAlignment w:val="baseline"/>
          </w:pPr>
        </w:pPrChange>
      </w:pPr>
      <w:del w:id="563" w:author="Parish Clerk Cold Aston" w:date="2023-04-17T19:35:00Z">
        <w:r w:rsidRPr="00A21120" w:rsidDel="0076782A">
          <w:rPr>
            <w:rFonts w:cs="Calibri"/>
            <w:b/>
            <w:bCs/>
            <w:color w:val="000000"/>
          </w:rPr>
          <w:delText xml:space="preserve"> </w:delText>
        </w:r>
        <w:r w:rsidDel="0076782A">
          <w:rPr>
            <w:rFonts w:cs="Calibri"/>
            <w:b/>
            <w:bCs/>
            <w:color w:val="000000"/>
          </w:rPr>
          <w:delText>A</w:delText>
        </w:r>
        <w:r w:rsidRPr="00A21120" w:rsidDel="0076782A">
          <w:rPr>
            <w:rFonts w:cs="Calibri"/>
            <w:b/>
            <w:bCs/>
            <w:color w:val="000000"/>
          </w:rPr>
          <w:delText>ttendance</w:delText>
        </w:r>
        <w:r w:rsidDel="0076782A">
          <w:rPr>
            <w:rFonts w:cs="Calibri"/>
            <w:b/>
            <w:bCs/>
            <w:color w:val="000000"/>
          </w:rPr>
          <w:delText xml:space="preserve"> recorded</w:delText>
        </w:r>
        <w:r w:rsidR="00F13592" w:rsidDel="0076782A">
          <w:rPr>
            <w:rFonts w:cs="Calibri"/>
            <w:b/>
            <w:bCs/>
            <w:color w:val="000000"/>
          </w:rPr>
          <w:delText xml:space="preserve"> as</w:delText>
        </w:r>
        <w:r w:rsidRPr="00A21120" w:rsidDel="0076782A">
          <w:rPr>
            <w:rFonts w:ascii="Calibri" w:hAnsi="Calibri" w:cs="Calibri"/>
            <w:color w:val="000000"/>
          </w:rPr>
          <w:delText xml:space="preserve"> Parish Councillors </w:delText>
        </w:r>
        <w:r w:rsidRPr="00C81197" w:rsidDel="0076782A">
          <w:rPr>
            <w:rFonts w:ascii="Calibri" w:hAnsi="Calibri" w:cs="Calibri"/>
            <w:b/>
            <w:bCs/>
            <w:color w:val="000000"/>
          </w:rPr>
          <w:delText>Bob Wolfson, Ian Turner, Sten Salisbury</w:delText>
        </w:r>
        <w:r w:rsidRPr="00A21120" w:rsidDel="0076782A">
          <w:rPr>
            <w:rFonts w:ascii="Calibri" w:hAnsi="Calibri" w:cs="Calibri"/>
            <w:color w:val="000000"/>
          </w:rPr>
          <w:delText xml:space="preserve">, </w:delText>
        </w:r>
        <w:r w:rsidRPr="00C9161F" w:rsidDel="0076782A">
          <w:rPr>
            <w:rFonts w:ascii="Calibri" w:hAnsi="Calibri" w:cs="Calibri"/>
            <w:b/>
            <w:bCs/>
            <w:color w:val="000000"/>
          </w:rPr>
          <w:delText>Amanda Bye</w:delText>
        </w:r>
        <w:r w:rsidRPr="00A21120" w:rsidDel="0076782A">
          <w:rPr>
            <w:rFonts w:ascii="Calibri" w:hAnsi="Calibri" w:cs="Calibri"/>
            <w:color w:val="000000"/>
          </w:rPr>
          <w:delText xml:space="preserve">, </w:delText>
        </w:r>
        <w:r w:rsidRPr="00C81197" w:rsidDel="0076782A">
          <w:rPr>
            <w:rFonts w:ascii="Calibri" w:hAnsi="Calibri" w:cs="Calibri"/>
            <w:b/>
            <w:bCs/>
            <w:color w:val="000000"/>
          </w:rPr>
          <w:delText>Robert Heigham, Steve Harper</w:delText>
        </w:r>
        <w:r w:rsidR="00722B69" w:rsidDel="0076782A">
          <w:rPr>
            <w:rFonts w:ascii="Calibri" w:hAnsi="Calibri" w:cs="Calibri"/>
            <w:color w:val="000000"/>
          </w:rPr>
          <w:delText xml:space="preserve"> </w:delText>
        </w:r>
        <w:r w:rsidDel="0076782A">
          <w:rPr>
            <w:rFonts w:ascii="Calibri" w:hAnsi="Calibri" w:cs="Calibri"/>
            <w:color w:val="000000"/>
          </w:rPr>
          <w:delText xml:space="preserve">and </w:delText>
        </w:r>
        <w:r w:rsidRPr="00C9161F" w:rsidDel="0076782A">
          <w:rPr>
            <w:rFonts w:ascii="Calibri" w:hAnsi="Calibri" w:cs="Calibri"/>
            <w:b/>
            <w:bCs/>
            <w:color w:val="000000"/>
          </w:rPr>
          <w:delText>District Councillor Brian Lewis</w:delText>
        </w:r>
        <w:r w:rsidR="00C9161F" w:rsidDel="0076782A">
          <w:rPr>
            <w:rFonts w:ascii="Calibri" w:hAnsi="Calibri" w:cs="Calibri"/>
            <w:b/>
            <w:bCs/>
            <w:color w:val="000000"/>
          </w:rPr>
          <w:delText xml:space="preserve">. </w:delText>
        </w:r>
        <w:r w:rsidR="00C40933" w:rsidDel="0076782A">
          <w:rPr>
            <w:rFonts w:ascii="Calibri" w:hAnsi="Calibri" w:cs="Calibri"/>
            <w:b/>
            <w:bCs/>
            <w:color w:val="000000"/>
          </w:rPr>
          <w:delText>4</w:delText>
        </w:r>
        <w:r w:rsidR="00C9161F" w:rsidDel="0076782A">
          <w:rPr>
            <w:rFonts w:ascii="Calibri" w:hAnsi="Calibri" w:cs="Calibri"/>
            <w:b/>
            <w:bCs/>
            <w:color w:val="000000"/>
          </w:rPr>
          <w:delText xml:space="preserve"> members of the public</w:delText>
        </w:r>
        <w:r w:rsidR="005F5610" w:rsidDel="0076782A">
          <w:rPr>
            <w:rFonts w:ascii="Calibri" w:hAnsi="Calibri" w:cs="Calibri"/>
            <w:b/>
            <w:bCs/>
            <w:color w:val="000000"/>
          </w:rPr>
          <w:delText xml:space="preserve"> and</w:delText>
        </w:r>
        <w:r w:rsidR="00C9161F" w:rsidDel="0076782A">
          <w:rPr>
            <w:rFonts w:ascii="Calibri" w:hAnsi="Calibri" w:cs="Calibri"/>
            <w:b/>
            <w:bCs/>
            <w:color w:val="000000"/>
          </w:rPr>
          <w:delText xml:space="preserve"> </w:delText>
        </w:r>
        <w:r w:rsidR="005F5610" w:rsidRPr="005F5610" w:rsidDel="0076782A">
          <w:rPr>
            <w:rFonts w:ascii="Calibri" w:hAnsi="Calibri" w:cs="Calibri"/>
            <w:b/>
            <w:bCs/>
            <w:color w:val="000000"/>
          </w:rPr>
          <w:delText>District Councillor Philip Burford attended at 20.10</w:delText>
        </w:r>
      </w:del>
    </w:p>
    <w:p w14:paraId="3D24C0C1" w14:textId="3E7C1602" w:rsidR="00267CD8" w:rsidRPr="00267CD8" w:rsidDel="0076782A" w:rsidRDefault="00267CD8">
      <w:pPr>
        <w:rPr>
          <w:del w:id="564" w:author="Parish Clerk Cold Aston" w:date="2023-04-17T19:35:00Z"/>
          <w:rFonts w:ascii="Calibri" w:hAnsi="Calibri" w:cs="Calibri"/>
          <w:b/>
          <w:bCs/>
          <w:color w:val="000000"/>
        </w:rPr>
        <w:pPrChange w:id="565" w:author="Parish Clerk Cold Aston" w:date="2023-04-17T19:35:00Z">
          <w:pPr>
            <w:pStyle w:val="NormalWeb"/>
            <w:spacing w:before="0" w:beforeAutospacing="0" w:after="0" w:afterAutospacing="0"/>
            <w:ind w:left="360"/>
            <w:textAlignment w:val="baseline"/>
          </w:pPr>
        </w:pPrChange>
      </w:pPr>
    </w:p>
    <w:p w14:paraId="44D956D4" w14:textId="0B7E1BF6" w:rsidR="00267CD8" w:rsidRPr="00A21120" w:rsidDel="0076782A" w:rsidRDefault="00267CD8">
      <w:pPr>
        <w:rPr>
          <w:del w:id="566" w:author="Parish Clerk Cold Aston" w:date="2023-04-17T19:35:00Z"/>
          <w:rFonts w:ascii="Calibri" w:hAnsi="Calibri" w:cs="Calibri"/>
          <w:b/>
          <w:bCs/>
          <w:color w:val="000000"/>
        </w:rPr>
        <w:pPrChange w:id="567" w:author="Parish Clerk Cold Aston" w:date="2023-04-17T19:35:00Z">
          <w:pPr>
            <w:pStyle w:val="NormalWeb"/>
            <w:numPr>
              <w:numId w:val="6"/>
            </w:numPr>
            <w:tabs>
              <w:tab w:val="num" w:pos="360"/>
            </w:tabs>
            <w:spacing w:before="0" w:beforeAutospacing="0" w:after="0" w:afterAutospacing="0"/>
            <w:ind w:left="360" w:hanging="360"/>
            <w:textAlignment w:val="baseline"/>
          </w:pPr>
        </w:pPrChange>
      </w:pPr>
      <w:del w:id="568" w:author="Parish Clerk Cold Aston" w:date="2023-04-17T19:35:00Z">
        <w:r w:rsidRPr="00267CD8" w:rsidDel="0076782A">
          <w:rPr>
            <w:rFonts w:ascii="Calibri" w:hAnsi="Calibri" w:cs="Calibri"/>
            <w:b/>
            <w:bCs/>
            <w:color w:val="000000"/>
          </w:rPr>
          <w:delText>Apologies for absence r</w:delText>
        </w:r>
        <w:r w:rsidR="00C9161F" w:rsidDel="0076782A">
          <w:rPr>
            <w:rFonts w:ascii="Calibri" w:hAnsi="Calibri" w:cs="Calibri"/>
            <w:b/>
            <w:bCs/>
            <w:color w:val="000000"/>
          </w:rPr>
          <w:delText>eceived</w:delText>
        </w:r>
        <w:r w:rsidRPr="00A21120" w:rsidDel="0076782A">
          <w:rPr>
            <w:rFonts w:ascii="Calibri" w:hAnsi="Calibri" w:cs="Calibri"/>
            <w:color w:val="000000"/>
          </w:rPr>
          <w:delText xml:space="preserve">, </w:delText>
        </w:r>
        <w:r w:rsidR="00F13592" w:rsidRPr="00A21120" w:rsidDel="0076782A">
          <w:rPr>
            <w:rFonts w:ascii="Calibri" w:hAnsi="Calibri" w:cs="Calibri"/>
            <w:color w:val="000000"/>
          </w:rPr>
          <w:delText>County Councillor Philip Robinson</w:delText>
        </w:r>
        <w:r w:rsidR="005F5610" w:rsidRPr="005F5610" w:rsidDel="0076782A">
          <w:rPr>
            <w:rFonts w:ascii="Calibri" w:hAnsi="Calibri" w:cs="Calibri"/>
            <w:color w:val="000000"/>
          </w:rPr>
          <w:delText xml:space="preserve"> </w:delText>
        </w:r>
        <w:r w:rsidR="005F5610" w:rsidDel="0076782A">
          <w:rPr>
            <w:rFonts w:ascii="Calibri" w:hAnsi="Calibri" w:cs="Calibri"/>
            <w:color w:val="000000"/>
          </w:rPr>
          <w:delText>&amp;</w:delText>
        </w:r>
        <w:r w:rsidR="00C40933" w:rsidDel="0076782A">
          <w:rPr>
            <w:rFonts w:ascii="Calibri" w:hAnsi="Calibri" w:cs="Calibri"/>
            <w:color w:val="000000"/>
          </w:rPr>
          <w:delText xml:space="preserve"> Parish Councillor</w:delText>
        </w:r>
        <w:r w:rsidR="00C40933" w:rsidRPr="00C40933" w:rsidDel="0076782A">
          <w:rPr>
            <w:rFonts w:ascii="Calibri" w:hAnsi="Calibri" w:cs="Calibri"/>
            <w:color w:val="000000"/>
          </w:rPr>
          <w:delText xml:space="preserve"> </w:delText>
        </w:r>
        <w:r w:rsidR="00C40933" w:rsidDel="0076782A">
          <w:rPr>
            <w:rFonts w:ascii="Calibri" w:hAnsi="Calibri" w:cs="Calibri"/>
            <w:color w:val="000000"/>
          </w:rPr>
          <w:delText>Mark Deane</w:delText>
        </w:r>
        <w:r w:rsidR="00C40933" w:rsidRPr="00C40933" w:rsidDel="0076782A">
          <w:rPr>
            <w:rFonts w:ascii="Calibri" w:hAnsi="Calibri" w:cs="Calibri"/>
            <w:color w:val="000000"/>
          </w:rPr>
          <w:delText xml:space="preserve"> </w:delText>
        </w:r>
      </w:del>
    </w:p>
    <w:p w14:paraId="60E4EAF1" w14:textId="0003743A" w:rsidR="00267CD8" w:rsidRPr="00C31CF1" w:rsidDel="0076782A" w:rsidRDefault="00267CD8">
      <w:pPr>
        <w:rPr>
          <w:del w:id="569" w:author="Parish Clerk Cold Aston" w:date="2023-04-17T19:35:00Z"/>
          <w:rFonts w:ascii="Calibri" w:hAnsi="Calibri" w:cs="Calibri"/>
          <w:color w:val="000000"/>
          <w:lang w:eastAsia="en-GB"/>
        </w:rPr>
        <w:pPrChange w:id="570" w:author="Parish Clerk Cold Aston" w:date="2023-04-17T19:35:00Z">
          <w:pPr>
            <w:pStyle w:val="ListParagraph"/>
            <w:ind w:left="360"/>
            <w:textAlignment w:val="baseline"/>
          </w:pPr>
        </w:pPrChange>
      </w:pPr>
    </w:p>
    <w:p w14:paraId="4915F6EB" w14:textId="6179603A" w:rsidR="00267CD8" w:rsidRPr="00665CA1" w:rsidDel="0076782A" w:rsidRDefault="00267CD8">
      <w:pPr>
        <w:rPr>
          <w:del w:id="571" w:author="Parish Clerk Cold Aston" w:date="2023-04-17T19:35:00Z"/>
          <w:rFonts w:ascii="Calibri" w:hAnsi="Calibri" w:cs="Calibri"/>
          <w:b/>
          <w:bCs/>
          <w:color w:val="000000"/>
        </w:rPr>
        <w:pPrChange w:id="572" w:author="Parish Clerk Cold Aston" w:date="2023-04-17T19:35:00Z">
          <w:pPr>
            <w:pStyle w:val="NormalWeb"/>
            <w:numPr>
              <w:numId w:val="6"/>
            </w:numPr>
            <w:tabs>
              <w:tab w:val="num" w:pos="360"/>
            </w:tabs>
            <w:spacing w:before="0" w:beforeAutospacing="0" w:after="0" w:afterAutospacing="0" w:line="720" w:lineRule="auto"/>
            <w:ind w:left="284" w:hanging="284"/>
            <w:textAlignment w:val="baseline"/>
          </w:pPr>
        </w:pPrChange>
      </w:pPr>
      <w:del w:id="573" w:author="Parish Clerk Cold Aston" w:date="2023-04-17T19:35:00Z">
        <w:r w:rsidDel="0076782A">
          <w:rPr>
            <w:rFonts w:ascii="Calibri" w:hAnsi="Calibri" w:cs="Calibri"/>
            <w:color w:val="000000"/>
          </w:rPr>
          <w:delText xml:space="preserve"> </w:delText>
        </w:r>
        <w:r w:rsidR="00C81197" w:rsidDel="0076782A">
          <w:rPr>
            <w:rFonts w:ascii="Calibri" w:hAnsi="Calibri" w:cs="Calibri"/>
            <w:color w:val="000000"/>
          </w:rPr>
          <w:delText xml:space="preserve">Council </w:delText>
        </w:r>
        <w:r w:rsidR="00C81197" w:rsidRPr="00C40933" w:rsidDel="0076782A">
          <w:rPr>
            <w:rFonts w:ascii="Calibri" w:hAnsi="Calibri" w:cs="Calibri"/>
            <w:b/>
            <w:bCs/>
            <w:color w:val="000000"/>
          </w:rPr>
          <w:delText>a</w:delText>
        </w:r>
        <w:r w:rsidRPr="00C40933" w:rsidDel="0076782A">
          <w:rPr>
            <w:rFonts w:ascii="Calibri" w:hAnsi="Calibri" w:cs="Calibri"/>
            <w:b/>
            <w:bCs/>
            <w:color w:val="000000"/>
          </w:rPr>
          <w:delText>pprov</w:delText>
        </w:r>
        <w:r w:rsidR="00C81197" w:rsidRPr="00C40933" w:rsidDel="0076782A">
          <w:rPr>
            <w:rFonts w:ascii="Calibri" w:hAnsi="Calibri" w:cs="Calibri"/>
            <w:b/>
            <w:bCs/>
            <w:color w:val="000000"/>
          </w:rPr>
          <w:delText>ed minutes</w:delText>
        </w:r>
        <w:r w:rsidR="00C81197" w:rsidDel="0076782A">
          <w:rPr>
            <w:rFonts w:ascii="Calibri" w:hAnsi="Calibri" w:cs="Calibri"/>
            <w:color w:val="000000"/>
          </w:rPr>
          <w:delText xml:space="preserve"> </w:delText>
        </w:r>
        <w:r w:rsidDel="0076782A">
          <w:rPr>
            <w:rFonts w:ascii="Calibri" w:hAnsi="Calibri" w:cs="Calibri"/>
            <w:color w:val="000000"/>
          </w:rPr>
          <w:delText>of previous Annual Parish Meeting held on 24</w:delText>
        </w:r>
        <w:r w:rsidRPr="00267CD8" w:rsidDel="0076782A">
          <w:rPr>
            <w:rFonts w:ascii="Calibri" w:hAnsi="Calibri" w:cs="Calibri"/>
            <w:color w:val="000000"/>
            <w:vertAlign w:val="superscript"/>
          </w:rPr>
          <w:delText>th</w:delText>
        </w:r>
        <w:r w:rsidDel="0076782A">
          <w:rPr>
            <w:rFonts w:ascii="Calibri" w:hAnsi="Calibri" w:cs="Calibri"/>
            <w:color w:val="000000"/>
          </w:rPr>
          <w:delText xml:space="preserve"> May 2021</w:delText>
        </w:r>
        <w:r w:rsidDel="0076782A">
          <w:rPr>
            <w:rFonts w:ascii="Calibri" w:hAnsi="Calibri" w:cs="Calibri"/>
            <w:color w:val="000000"/>
            <w:sz w:val="22"/>
            <w:szCs w:val="22"/>
          </w:rPr>
          <w:delText>.</w:delText>
        </w:r>
      </w:del>
    </w:p>
    <w:p w14:paraId="6AAE6744" w14:textId="414AF540" w:rsidR="00267CD8" w:rsidRPr="00C40933" w:rsidDel="0076782A" w:rsidRDefault="00267CD8">
      <w:pPr>
        <w:rPr>
          <w:del w:id="574" w:author="Parish Clerk Cold Aston" w:date="2023-04-17T19:35:00Z"/>
          <w:rFonts w:ascii="Calibri" w:hAnsi="Calibri" w:cs="Calibri"/>
          <w:b/>
          <w:bCs/>
          <w:color w:val="000000"/>
        </w:rPr>
        <w:pPrChange w:id="575" w:author="Parish Clerk Cold Aston" w:date="2023-04-17T19:35:00Z">
          <w:pPr>
            <w:pStyle w:val="NormalWeb"/>
            <w:numPr>
              <w:numId w:val="6"/>
            </w:numPr>
            <w:tabs>
              <w:tab w:val="num" w:pos="360"/>
              <w:tab w:val="num" w:pos="426"/>
            </w:tabs>
            <w:spacing w:before="0" w:beforeAutospacing="0" w:after="0" w:afterAutospacing="0" w:line="276" w:lineRule="auto"/>
            <w:ind w:left="426" w:hanging="426"/>
            <w:textAlignment w:val="baseline"/>
          </w:pPr>
        </w:pPrChange>
      </w:pPr>
      <w:del w:id="576" w:author="Parish Clerk Cold Aston" w:date="2023-04-17T19:35:00Z">
        <w:r w:rsidRPr="00C40933" w:rsidDel="0076782A">
          <w:rPr>
            <w:rFonts w:ascii="Calibri" w:hAnsi="Calibri" w:cs="Calibri"/>
            <w:b/>
            <w:bCs/>
            <w:color w:val="000000"/>
          </w:rPr>
          <w:delText>Report received</w:delText>
        </w:r>
        <w:r w:rsidRPr="00665CA1" w:rsidDel="0076782A">
          <w:rPr>
            <w:rFonts w:ascii="Calibri" w:hAnsi="Calibri" w:cs="Calibri"/>
            <w:color w:val="000000"/>
          </w:rPr>
          <w:delText xml:space="preserve"> from </w:delText>
        </w:r>
        <w:r w:rsidDel="0076782A">
          <w:rPr>
            <w:rFonts w:ascii="Calibri" w:hAnsi="Calibri" w:cs="Calibri"/>
            <w:color w:val="000000"/>
          </w:rPr>
          <w:delText xml:space="preserve">the Chairman of the </w:delText>
        </w:r>
        <w:r w:rsidRPr="00665CA1" w:rsidDel="0076782A">
          <w:rPr>
            <w:rFonts w:ascii="Calibri" w:hAnsi="Calibri" w:cs="Calibri"/>
            <w:color w:val="000000"/>
          </w:rPr>
          <w:delText xml:space="preserve">Parish Council on </w:delText>
        </w:r>
        <w:r w:rsidDel="0076782A">
          <w:rPr>
            <w:rFonts w:ascii="Calibri" w:hAnsi="Calibri" w:cs="Calibri"/>
            <w:color w:val="000000"/>
          </w:rPr>
          <w:delText>its</w:delText>
        </w:r>
        <w:r w:rsidRPr="00665CA1" w:rsidDel="0076782A">
          <w:rPr>
            <w:rFonts w:ascii="Calibri" w:hAnsi="Calibri" w:cs="Calibri"/>
            <w:color w:val="000000"/>
          </w:rPr>
          <w:delText xml:space="preserve"> activities over the last year and </w:delText>
        </w:r>
        <w:r w:rsidDel="0076782A">
          <w:rPr>
            <w:rFonts w:ascii="Calibri" w:hAnsi="Calibri" w:cs="Calibri"/>
            <w:color w:val="000000"/>
          </w:rPr>
          <w:delText xml:space="preserve">its </w:delText>
        </w:r>
        <w:r w:rsidRPr="00665CA1" w:rsidDel="0076782A">
          <w:rPr>
            <w:rFonts w:ascii="Calibri" w:hAnsi="Calibri" w:cs="Calibri"/>
            <w:color w:val="000000"/>
          </w:rPr>
          <w:delText>plans for the future.</w:delText>
        </w:r>
      </w:del>
    </w:p>
    <w:p w14:paraId="60369700" w14:textId="42CAA5AE" w:rsidR="00722B69" w:rsidDel="0076782A" w:rsidRDefault="00C40933">
      <w:pPr>
        <w:rPr>
          <w:del w:id="577" w:author="Parish Clerk Cold Aston" w:date="2023-04-17T19:35:00Z"/>
          <w:rFonts w:ascii="Calibri" w:hAnsi="Calibri" w:cs="Calibri"/>
          <w:color w:val="000000"/>
        </w:rPr>
        <w:pPrChange w:id="578" w:author="Parish Clerk Cold Aston" w:date="2023-04-17T19:35:00Z">
          <w:pPr>
            <w:pStyle w:val="NormalWeb"/>
            <w:spacing w:before="0" w:beforeAutospacing="0" w:after="0" w:afterAutospacing="0" w:line="276" w:lineRule="auto"/>
            <w:ind w:left="426"/>
            <w:textAlignment w:val="baseline"/>
          </w:pPr>
        </w:pPrChange>
      </w:pPr>
      <w:del w:id="579" w:author="Parish Clerk Cold Aston" w:date="2023-04-17T19:35:00Z">
        <w:r w:rsidDel="0076782A">
          <w:rPr>
            <w:rFonts w:ascii="Calibri" w:hAnsi="Calibri" w:cs="Calibri"/>
            <w:color w:val="000000"/>
          </w:rPr>
          <w:delText>Focused on the completed project of building of path near Trio-scape and flooding incidents in the Parish, the liaison work undertaken by the Council, works done for prevention by other agencies</w:delText>
        </w:r>
        <w:r w:rsidR="00722B69" w:rsidDel="0076782A">
          <w:rPr>
            <w:rFonts w:ascii="Calibri" w:hAnsi="Calibri" w:cs="Calibri"/>
            <w:color w:val="000000"/>
          </w:rPr>
          <w:delText xml:space="preserve"> and actions taken by local residents</w:delText>
        </w:r>
      </w:del>
    </w:p>
    <w:p w14:paraId="79C308C9" w14:textId="67D1A472" w:rsidR="00722B69" w:rsidRPr="00C40933" w:rsidDel="0076782A" w:rsidRDefault="00722B69">
      <w:pPr>
        <w:rPr>
          <w:del w:id="580" w:author="Parish Clerk Cold Aston" w:date="2023-04-17T19:35:00Z"/>
          <w:rFonts w:ascii="Calibri" w:hAnsi="Calibri" w:cs="Calibri"/>
          <w:color w:val="000000"/>
        </w:rPr>
        <w:pPrChange w:id="581" w:author="Parish Clerk Cold Aston" w:date="2023-04-17T19:35:00Z">
          <w:pPr>
            <w:pStyle w:val="NormalWeb"/>
            <w:spacing w:before="0" w:beforeAutospacing="0" w:after="0" w:afterAutospacing="0" w:line="276" w:lineRule="auto"/>
            <w:ind w:left="426"/>
            <w:textAlignment w:val="baseline"/>
          </w:pPr>
        </w:pPrChange>
      </w:pPr>
      <w:del w:id="582" w:author="Parish Clerk Cold Aston" w:date="2023-04-17T19:35:00Z">
        <w:r w:rsidDel="0076782A">
          <w:rPr>
            <w:rFonts w:ascii="Calibri" w:hAnsi="Calibri" w:cs="Calibri"/>
            <w:color w:val="000000"/>
          </w:rPr>
          <w:delText>Future plans- potential 3 solar farms and potential for future housing in the parish</w:delText>
        </w:r>
      </w:del>
    </w:p>
    <w:p w14:paraId="3F06E3DD" w14:textId="709E850C" w:rsidR="00267CD8" w:rsidRPr="00665CA1" w:rsidDel="0076782A" w:rsidRDefault="00267CD8">
      <w:pPr>
        <w:rPr>
          <w:del w:id="583" w:author="Parish Clerk Cold Aston" w:date="2023-04-17T19:35:00Z"/>
          <w:rFonts w:ascii="Calibri" w:hAnsi="Calibri" w:cs="Calibri"/>
          <w:b/>
          <w:bCs/>
          <w:color w:val="000000"/>
        </w:rPr>
        <w:pPrChange w:id="584" w:author="Parish Clerk Cold Aston" w:date="2023-04-17T19:35:00Z">
          <w:pPr>
            <w:pStyle w:val="NormalWeb"/>
            <w:spacing w:before="0" w:beforeAutospacing="0" w:after="0" w:afterAutospacing="0" w:line="276" w:lineRule="auto"/>
            <w:textAlignment w:val="baseline"/>
          </w:pPr>
        </w:pPrChange>
      </w:pPr>
    </w:p>
    <w:p w14:paraId="0660622A" w14:textId="6990D87A" w:rsidR="00267CD8" w:rsidRPr="00710EDE" w:rsidDel="0076782A" w:rsidRDefault="00531BEF">
      <w:pPr>
        <w:rPr>
          <w:del w:id="585" w:author="Parish Clerk Cold Aston" w:date="2023-04-17T19:35:00Z"/>
          <w:rFonts w:ascii="Calibri" w:hAnsi="Calibri" w:cs="Calibri"/>
          <w:b/>
          <w:bCs/>
          <w:color w:val="000000"/>
        </w:rPr>
        <w:pPrChange w:id="586" w:author="Parish Clerk Cold Aston" w:date="2023-04-17T19:35:00Z">
          <w:pPr>
            <w:pStyle w:val="NormalWeb"/>
            <w:numPr>
              <w:numId w:val="6"/>
            </w:numPr>
            <w:tabs>
              <w:tab w:val="num" w:pos="360"/>
              <w:tab w:val="num" w:pos="426"/>
            </w:tabs>
            <w:spacing w:before="0" w:beforeAutospacing="0" w:after="0" w:afterAutospacing="0"/>
            <w:ind w:left="426" w:hanging="426"/>
            <w:textAlignment w:val="baseline"/>
          </w:pPr>
        </w:pPrChange>
      </w:pPr>
      <w:del w:id="587" w:author="Parish Clerk Cold Aston" w:date="2023-04-17T19:35:00Z">
        <w:r w:rsidDel="0076782A">
          <w:rPr>
            <w:rFonts w:ascii="Calibri" w:hAnsi="Calibri" w:cs="Calibri"/>
            <w:b/>
            <w:bCs/>
            <w:color w:val="000000"/>
          </w:rPr>
          <w:delText xml:space="preserve">Verbal </w:delText>
        </w:r>
        <w:r w:rsidR="00267CD8" w:rsidRPr="00710EDE" w:rsidDel="0076782A">
          <w:rPr>
            <w:rFonts w:ascii="Calibri" w:hAnsi="Calibri" w:cs="Calibri"/>
            <w:b/>
            <w:bCs/>
            <w:color w:val="000000"/>
          </w:rPr>
          <w:delText>Report received from District Councillor Lewis</w:delText>
        </w:r>
      </w:del>
    </w:p>
    <w:p w14:paraId="11573BB1" w14:textId="0FDC1A58" w:rsidR="00722B69" w:rsidDel="0076782A" w:rsidRDefault="00722B69">
      <w:pPr>
        <w:rPr>
          <w:del w:id="588" w:author="Parish Clerk Cold Aston" w:date="2023-04-17T19:35:00Z"/>
          <w:rFonts w:ascii="Calibri" w:hAnsi="Calibri" w:cs="Calibri"/>
          <w:color w:val="000000"/>
        </w:rPr>
        <w:pPrChange w:id="589" w:author="Parish Clerk Cold Aston" w:date="2023-04-17T19:35:00Z">
          <w:pPr>
            <w:pStyle w:val="NormalWeb"/>
            <w:spacing w:before="0" w:beforeAutospacing="0" w:after="0" w:afterAutospacing="0"/>
            <w:ind w:left="426"/>
            <w:textAlignment w:val="baseline"/>
          </w:pPr>
        </w:pPrChange>
      </w:pPr>
      <w:del w:id="590" w:author="Parish Clerk Cold Aston" w:date="2023-04-17T19:35:00Z">
        <w:r w:rsidDel="0076782A">
          <w:rPr>
            <w:rFonts w:ascii="Calibri" w:hAnsi="Calibri" w:cs="Calibri"/>
            <w:color w:val="000000"/>
          </w:rPr>
          <w:delText>Appointments/arrangements made over the last 12 months</w:delText>
        </w:r>
      </w:del>
    </w:p>
    <w:p w14:paraId="79592E45" w14:textId="73BE47B6" w:rsidR="00722B69" w:rsidDel="0076782A" w:rsidRDefault="00722B69">
      <w:pPr>
        <w:rPr>
          <w:del w:id="591" w:author="Parish Clerk Cold Aston" w:date="2023-04-17T19:35:00Z"/>
          <w:rFonts w:ascii="Calibri" w:hAnsi="Calibri" w:cs="Calibri"/>
          <w:color w:val="000000"/>
        </w:rPr>
        <w:pPrChange w:id="592" w:author="Parish Clerk Cold Aston" w:date="2023-04-17T19:35:00Z">
          <w:pPr>
            <w:pStyle w:val="NormalWeb"/>
            <w:spacing w:before="0" w:beforeAutospacing="0" w:after="0" w:afterAutospacing="0"/>
            <w:ind w:left="426"/>
            <w:textAlignment w:val="baseline"/>
          </w:pPr>
        </w:pPrChange>
      </w:pPr>
      <w:del w:id="593" w:author="Parish Clerk Cold Aston" w:date="2023-04-17T19:35:00Z">
        <w:r w:rsidDel="0076782A">
          <w:rPr>
            <w:rFonts w:ascii="Calibri" w:hAnsi="Calibri" w:cs="Calibri"/>
            <w:color w:val="000000"/>
          </w:rPr>
          <w:delText>2 key issues still being dealt with – “</w:delText>
        </w:r>
      </w:del>
      <w:ins w:id="594" w:author="Robert Wolfson" w:date="2022-04-26T17:17:00Z">
        <w:del w:id="595" w:author="Parish Clerk Cold Aston" w:date="2023-04-17T19:35:00Z">
          <w:r w:rsidR="00E468BA" w:rsidDel="0076782A">
            <w:rPr>
              <w:rFonts w:ascii="Calibri" w:hAnsi="Calibri" w:cs="Calibri"/>
              <w:color w:val="000000"/>
            </w:rPr>
            <w:delText>Five A</w:delText>
          </w:r>
        </w:del>
      </w:ins>
      <w:del w:id="596" w:author="Parish Clerk Cold Aston" w:date="2023-04-17T19:35:00Z">
        <w:r w:rsidDel="0076782A">
          <w:rPr>
            <w:rFonts w:ascii="Calibri" w:hAnsi="Calibri" w:cs="Calibri"/>
            <w:color w:val="000000"/>
          </w:rPr>
          <w:delText>5 acre site</w:delText>
        </w:r>
        <w:r w:rsidR="00CE3029" w:rsidDel="0076782A">
          <w:rPr>
            <w:rFonts w:ascii="Calibri" w:hAnsi="Calibri" w:cs="Calibri"/>
            <w:color w:val="000000"/>
          </w:rPr>
          <w:delText>”</w:delText>
        </w:r>
        <w:r w:rsidDel="0076782A">
          <w:rPr>
            <w:rFonts w:ascii="Calibri" w:hAnsi="Calibri" w:cs="Calibri"/>
            <w:color w:val="000000"/>
          </w:rPr>
          <w:delText xml:space="preserve"> </w:delText>
        </w:r>
      </w:del>
      <w:ins w:id="597" w:author="Robert Wolfson" w:date="2022-04-26T17:17:00Z">
        <w:del w:id="598" w:author="Parish Clerk Cold Aston" w:date="2023-04-17T19:35:00Z">
          <w:r w:rsidR="00E468BA" w:rsidDel="0076782A">
            <w:rPr>
              <w:rFonts w:ascii="Calibri" w:hAnsi="Calibri" w:cs="Calibri"/>
              <w:color w:val="000000"/>
            </w:rPr>
            <w:delText xml:space="preserve">(Coleford) </w:delText>
          </w:r>
        </w:del>
      </w:ins>
      <w:del w:id="599" w:author="Parish Clerk Cold Aston" w:date="2023-04-17T19:35:00Z">
        <w:r w:rsidDel="0076782A">
          <w:rPr>
            <w:rFonts w:ascii="Calibri" w:hAnsi="Calibri" w:cs="Calibri"/>
            <w:color w:val="000000"/>
          </w:rPr>
          <w:delText>for district council development</w:delText>
        </w:r>
      </w:del>
      <w:ins w:id="600" w:author="Robert Wolfson" w:date="2022-04-26T17:18:00Z">
        <w:del w:id="601" w:author="Parish Clerk Cold Aston" w:date="2023-04-17T19:35:00Z">
          <w:r w:rsidR="00E468BA" w:rsidDel="0076782A">
            <w:rPr>
              <w:rFonts w:ascii="Calibri" w:hAnsi="Calibri" w:cs="Calibri"/>
              <w:color w:val="000000"/>
            </w:rPr>
            <w:delText xml:space="preserve"> as a Leisure Centre</w:delText>
          </w:r>
        </w:del>
      </w:ins>
      <w:del w:id="602" w:author="Parish Clerk Cold Aston" w:date="2023-04-17T19:35:00Z">
        <w:r w:rsidDel="0076782A">
          <w:rPr>
            <w:rFonts w:ascii="Calibri" w:hAnsi="Calibri" w:cs="Calibri"/>
            <w:color w:val="000000"/>
          </w:rPr>
          <w:delText xml:space="preserve"> and the Forward Development Plan – focusing on obtaining future land housing supply and the different strategies that have been proposed</w:delText>
        </w:r>
        <w:r w:rsidR="00FD2260" w:rsidDel="0076782A">
          <w:rPr>
            <w:rFonts w:ascii="Calibri" w:hAnsi="Calibri" w:cs="Calibri"/>
            <w:color w:val="000000"/>
          </w:rPr>
          <w:delText>/withdrawn over the last 12 months</w:delText>
        </w:r>
      </w:del>
    </w:p>
    <w:p w14:paraId="7FD029E3" w14:textId="443A87C7" w:rsidR="00FD2260" w:rsidDel="0076782A" w:rsidRDefault="00FD2260">
      <w:pPr>
        <w:rPr>
          <w:del w:id="603" w:author="Parish Clerk Cold Aston" w:date="2023-04-17T19:35:00Z"/>
          <w:rFonts w:ascii="Calibri" w:hAnsi="Calibri" w:cs="Calibri"/>
          <w:color w:val="000000"/>
        </w:rPr>
        <w:pPrChange w:id="604" w:author="Parish Clerk Cold Aston" w:date="2023-04-17T19:35:00Z">
          <w:pPr>
            <w:pStyle w:val="NormalWeb"/>
            <w:spacing w:before="0" w:beforeAutospacing="0" w:after="0" w:afterAutospacing="0"/>
            <w:ind w:left="426"/>
            <w:textAlignment w:val="baseline"/>
          </w:pPr>
        </w:pPrChange>
      </w:pPr>
      <w:del w:id="605" w:author="Parish Clerk Cold Aston" w:date="2023-04-17T19:35:00Z">
        <w:r w:rsidDel="0076782A">
          <w:rPr>
            <w:rFonts w:ascii="Calibri" w:hAnsi="Calibri" w:cs="Calibri"/>
            <w:color w:val="000000"/>
          </w:rPr>
          <w:delText>District Council funding and future difficulties</w:delText>
        </w:r>
      </w:del>
    </w:p>
    <w:p w14:paraId="2ED36D12" w14:textId="6246E834" w:rsidR="00267CD8" w:rsidDel="0076782A" w:rsidRDefault="00710EDE">
      <w:pPr>
        <w:rPr>
          <w:del w:id="606" w:author="Parish Clerk Cold Aston" w:date="2023-04-17T19:35:00Z"/>
          <w:rFonts w:ascii="Calibri" w:hAnsi="Calibri" w:cs="Calibri"/>
          <w:color w:val="000000"/>
        </w:rPr>
        <w:pPrChange w:id="607" w:author="Parish Clerk Cold Aston" w:date="2023-04-17T19:35:00Z">
          <w:pPr>
            <w:pStyle w:val="NormalWeb"/>
            <w:spacing w:before="0" w:beforeAutospacing="0" w:after="0" w:afterAutospacing="0"/>
            <w:ind w:left="284"/>
            <w:textAlignment w:val="baseline"/>
          </w:pPr>
        </w:pPrChange>
      </w:pPr>
      <w:del w:id="608" w:author="Parish Clerk Cold Aston" w:date="2023-04-17T19:35:00Z">
        <w:r w:rsidDel="0076782A">
          <w:rPr>
            <w:rFonts w:ascii="Calibri" w:hAnsi="Calibri" w:cs="Calibri"/>
            <w:b/>
            <w:bCs/>
            <w:color w:val="000000"/>
          </w:rPr>
          <w:delText xml:space="preserve">   </w:delText>
        </w:r>
        <w:r w:rsidRPr="00710EDE" w:rsidDel="0076782A">
          <w:rPr>
            <w:rFonts w:ascii="Calibri" w:hAnsi="Calibri" w:cs="Calibri"/>
            <w:color w:val="000000"/>
          </w:rPr>
          <w:delText>District Council Elections will take place in May 2023</w:delText>
        </w:r>
        <w:r w:rsidR="00CE3029" w:rsidDel="0076782A">
          <w:rPr>
            <w:rFonts w:ascii="Calibri" w:hAnsi="Calibri" w:cs="Calibri"/>
            <w:color w:val="000000"/>
          </w:rPr>
          <w:delText xml:space="preserve"> </w:delText>
        </w:r>
      </w:del>
    </w:p>
    <w:p w14:paraId="46F05135" w14:textId="4FF1DD90" w:rsidR="00E81F59" w:rsidRPr="00E81F59" w:rsidDel="0076782A" w:rsidRDefault="00E81F59">
      <w:pPr>
        <w:rPr>
          <w:del w:id="609" w:author="Parish Clerk Cold Aston" w:date="2023-04-17T19:35:00Z"/>
          <w:rFonts w:ascii="Calibri" w:hAnsi="Calibri" w:cs="Calibri"/>
          <w:b/>
          <w:bCs/>
          <w:color w:val="000000"/>
        </w:rPr>
        <w:pPrChange w:id="610" w:author="Parish Clerk Cold Aston" w:date="2023-04-17T19:35:00Z">
          <w:pPr>
            <w:pStyle w:val="NormalWeb"/>
            <w:spacing w:before="0" w:beforeAutospacing="0" w:after="0" w:afterAutospacing="0"/>
            <w:ind w:left="284"/>
            <w:textAlignment w:val="baseline"/>
          </w:pPr>
        </w:pPrChange>
      </w:pPr>
      <w:del w:id="611" w:author="Parish Clerk Cold Aston" w:date="2023-04-17T19:35:00Z">
        <w:r w:rsidDel="0076782A">
          <w:rPr>
            <w:rFonts w:ascii="Calibri" w:hAnsi="Calibri" w:cs="Calibri"/>
            <w:color w:val="000000"/>
          </w:rPr>
          <w:delText xml:space="preserve">  </w:delText>
        </w:r>
        <w:r w:rsidDel="0076782A">
          <w:rPr>
            <w:rFonts w:ascii="Calibri" w:hAnsi="Calibri" w:cs="Calibri"/>
            <w:b/>
            <w:bCs/>
            <w:color w:val="000000"/>
          </w:rPr>
          <w:delText>District Councillor Burford gave his verbal report later (see below)</w:delText>
        </w:r>
      </w:del>
    </w:p>
    <w:p w14:paraId="5FB011E2" w14:textId="0CCDC6BD" w:rsidR="00161B67" w:rsidRPr="00161B67" w:rsidDel="0076782A" w:rsidRDefault="00161B67">
      <w:pPr>
        <w:rPr>
          <w:del w:id="612" w:author="Parish Clerk Cold Aston" w:date="2023-04-17T19:35:00Z"/>
          <w:rFonts w:ascii="Calibri" w:hAnsi="Calibri" w:cs="Calibri"/>
          <w:b/>
          <w:bCs/>
          <w:color w:val="000000"/>
        </w:rPr>
        <w:pPrChange w:id="613" w:author="Parish Clerk Cold Aston" w:date="2023-04-17T19:35:00Z">
          <w:pPr>
            <w:pStyle w:val="NormalWeb"/>
            <w:spacing w:before="0" w:beforeAutospacing="0" w:after="0" w:afterAutospacing="0"/>
            <w:ind w:left="284"/>
            <w:textAlignment w:val="baseline"/>
          </w:pPr>
        </w:pPrChange>
      </w:pPr>
    </w:p>
    <w:p w14:paraId="000C1A4B" w14:textId="3191BC9D" w:rsidR="00267CD8" w:rsidRPr="00CE3029" w:rsidDel="0076782A" w:rsidRDefault="00CE3029">
      <w:pPr>
        <w:rPr>
          <w:del w:id="614" w:author="Parish Clerk Cold Aston" w:date="2023-04-17T19:35:00Z"/>
          <w:rFonts w:ascii="Calibri" w:hAnsi="Calibri" w:cs="Calibri"/>
          <w:b/>
          <w:bCs/>
          <w:color w:val="000000"/>
        </w:rPr>
        <w:pPrChange w:id="615" w:author="Parish Clerk Cold Aston" w:date="2023-04-17T19:35:00Z">
          <w:pPr>
            <w:pStyle w:val="NormalWeb"/>
            <w:numPr>
              <w:numId w:val="6"/>
            </w:numPr>
            <w:tabs>
              <w:tab w:val="num" w:pos="360"/>
            </w:tabs>
            <w:spacing w:before="0" w:beforeAutospacing="0" w:after="0" w:afterAutospacing="0"/>
            <w:ind w:left="284" w:hanging="284"/>
            <w:textAlignment w:val="baseline"/>
          </w:pPr>
        </w:pPrChange>
      </w:pPr>
      <w:del w:id="616" w:author="Parish Clerk Cold Aston" w:date="2023-04-17T19:35:00Z">
        <w:r w:rsidDel="0076782A">
          <w:rPr>
            <w:rFonts w:ascii="Calibri" w:hAnsi="Calibri" w:cs="Calibri"/>
            <w:color w:val="000000"/>
          </w:rPr>
          <w:delText xml:space="preserve">   </w:delText>
        </w:r>
        <w:r w:rsidR="00267CD8" w:rsidRPr="00CE3029" w:rsidDel="0076782A">
          <w:rPr>
            <w:rFonts w:ascii="Calibri" w:hAnsi="Calibri" w:cs="Calibri"/>
            <w:b/>
            <w:bCs/>
            <w:color w:val="000000"/>
          </w:rPr>
          <w:delText>Representatives from other organisations</w:delText>
        </w:r>
        <w:r w:rsidR="00267CD8" w:rsidRPr="00665CA1" w:rsidDel="0076782A">
          <w:rPr>
            <w:rFonts w:ascii="Calibri" w:hAnsi="Calibri" w:cs="Calibri"/>
            <w:color w:val="000000"/>
          </w:rPr>
          <w:delText xml:space="preserve"> present </w:delText>
        </w:r>
        <w:r w:rsidR="00267CD8" w:rsidDel="0076782A">
          <w:rPr>
            <w:rFonts w:ascii="Calibri" w:hAnsi="Calibri" w:cs="Calibri"/>
            <w:color w:val="000000"/>
          </w:rPr>
          <w:delText>w</w:delText>
        </w:r>
        <w:r w:rsidDel="0076782A">
          <w:rPr>
            <w:rFonts w:ascii="Calibri" w:hAnsi="Calibri" w:cs="Calibri"/>
            <w:color w:val="000000"/>
          </w:rPr>
          <w:delText>ere</w:delText>
        </w:r>
        <w:r w:rsidR="00267CD8" w:rsidRPr="00665CA1" w:rsidDel="0076782A">
          <w:rPr>
            <w:rFonts w:ascii="Calibri" w:hAnsi="Calibri" w:cs="Calibri"/>
            <w:color w:val="000000"/>
          </w:rPr>
          <w:delText xml:space="preserve"> invited to report.</w:delText>
        </w:r>
      </w:del>
    </w:p>
    <w:p w14:paraId="13C6A2D4" w14:textId="1C33AD27" w:rsidR="00CE3029" w:rsidDel="0076782A" w:rsidRDefault="00CE3029">
      <w:pPr>
        <w:rPr>
          <w:del w:id="617" w:author="Parish Clerk Cold Aston" w:date="2023-04-17T19:35:00Z"/>
          <w:rFonts w:ascii="Calibri" w:hAnsi="Calibri" w:cs="Calibri"/>
          <w:color w:val="000000"/>
        </w:rPr>
        <w:pPrChange w:id="618" w:author="Parish Clerk Cold Aston" w:date="2023-04-17T19:35:00Z">
          <w:pPr>
            <w:pStyle w:val="NormalWeb"/>
            <w:spacing w:before="0" w:beforeAutospacing="0" w:after="0" w:afterAutospacing="0"/>
            <w:ind w:left="567" w:hanging="283"/>
            <w:textAlignment w:val="baseline"/>
          </w:pPr>
        </w:pPrChange>
      </w:pPr>
      <w:del w:id="619" w:author="Parish Clerk Cold Aston" w:date="2023-04-17T19:35:00Z">
        <w:r w:rsidDel="0076782A">
          <w:rPr>
            <w:rFonts w:ascii="Calibri" w:hAnsi="Calibri" w:cs="Calibri"/>
            <w:color w:val="000000"/>
          </w:rPr>
          <w:delText xml:space="preserve">    </w:delText>
        </w:r>
        <w:r w:rsidRPr="00E468BA" w:rsidDel="0076782A">
          <w:rPr>
            <w:rFonts w:ascii="Calibri" w:hAnsi="Calibri" w:cs="Calibri"/>
            <w:b/>
            <w:bCs/>
            <w:color w:val="000000"/>
            <w:rPrChange w:id="620" w:author="Robert Wolfson" w:date="2022-04-26T17:19:00Z">
              <w:rPr>
                <w:rFonts w:ascii="Calibri" w:hAnsi="Calibri" w:cs="Calibri"/>
                <w:color w:val="000000"/>
              </w:rPr>
            </w:rPrChange>
          </w:rPr>
          <w:delText>Village Hall Chair</w:delText>
        </w:r>
        <w:r w:rsidDel="0076782A">
          <w:rPr>
            <w:rFonts w:ascii="Calibri" w:hAnsi="Calibri" w:cs="Calibri"/>
            <w:color w:val="000000"/>
          </w:rPr>
          <w:delText xml:space="preserve"> gave a verbal update</w:delText>
        </w:r>
        <w:r w:rsidR="00531BEF" w:rsidDel="0076782A">
          <w:rPr>
            <w:rFonts w:ascii="Calibri" w:hAnsi="Calibri" w:cs="Calibri"/>
            <w:color w:val="000000"/>
          </w:rPr>
          <w:delText xml:space="preserve"> including effect of Covid on bookings and </w:delText>
        </w:r>
      </w:del>
      <w:ins w:id="621" w:author="Robert Wolfson" w:date="2022-04-26T17:19:00Z">
        <w:del w:id="622" w:author="Parish Clerk Cold Aston" w:date="2023-04-17T19:35:00Z">
          <w:r w:rsidR="00E468BA" w:rsidDel="0076782A">
            <w:rPr>
              <w:rFonts w:ascii="Calibri" w:hAnsi="Calibri" w:cs="Calibri"/>
              <w:color w:val="000000"/>
            </w:rPr>
            <w:delText>b</w:delText>
          </w:r>
        </w:del>
      </w:ins>
      <w:del w:id="623" w:author="Parish Clerk Cold Aston" w:date="2023-04-17T19:35:00Z">
        <w:r w:rsidR="00531BEF" w:rsidDel="0076782A">
          <w:rPr>
            <w:rFonts w:ascii="Calibri" w:hAnsi="Calibri" w:cs="Calibri"/>
            <w:color w:val="000000"/>
          </w:rPr>
          <w:delText>Birthday parties have been re-started recently. New booking strands have been identified such as GCC and a weekly band practice</w:delText>
        </w:r>
      </w:del>
      <w:ins w:id="624" w:author="Robert Wolfson" w:date="2022-04-26T17:19:00Z">
        <w:del w:id="625" w:author="Parish Clerk Cold Aston" w:date="2023-04-17T19:35:00Z">
          <w:r w:rsidR="00E468BA" w:rsidDel="0076782A">
            <w:rPr>
              <w:rFonts w:ascii="Calibri" w:hAnsi="Calibri" w:cs="Calibri"/>
              <w:color w:val="000000"/>
            </w:rPr>
            <w:delText>.</w:delText>
          </w:r>
        </w:del>
      </w:ins>
    </w:p>
    <w:p w14:paraId="40F8CA16" w14:textId="1042DA72" w:rsidR="00531BEF" w:rsidDel="0076782A" w:rsidRDefault="00531BEF">
      <w:pPr>
        <w:rPr>
          <w:del w:id="626" w:author="Parish Clerk Cold Aston" w:date="2023-04-17T19:35:00Z"/>
          <w:rFonts w:ascii="Calibri" w:hAnsi="Calibri" w:cs="Calibri"/>
          <w:color w:val="000000"/>
        </w:rPr>
        <w:pPrChange w:id="627" w:author="Parish Clerk Cold Aston" w:date="2023-04-17T19:35:00Z">
          <w:pPr>
            <w:pStyle w:val="NormalWeb"/>
            <w:spacing w:before="0" w:beforeAutospacing="0" w:after="0" w:afterAutospacing="0"/>
            <w:ind w:left="284"/>
            <w:textAlignment w:val="baseline"/>
          </w:pPr>
        </w:pPrChange>
      </w:pPr>
      <w:del w:id="628" w:author="Parish Clerk Cold Aston" w:date="2023-04-17T19:35:00Z">
        <w:r w:rsidDel="0076782A">
          <w:rPr>
            <w:rFonts w:ascii="Calibri" w:hAnsi="Calibri" w:cs="Calibri"/>
            <w:color w:val="000000"/>
          </w:rPr>
          <w:delText xml:space="preserve">     Works done included sewage repairs and electrical works</w:delText>
        </w:r>
      </w:del>
    </w:p>
    <w:p w14:paraId="2892794C" w14:textId="1DCC832B" w:rsidR="00531BEF" w:rsidDel="0076782A" w:rsidRDefault="00531BEF">
      <w:pPr>
        <w:rPr>
          <w:del w:id="629" w:author="Parish Clerk Cold Aston" w:date="2023-04-17T19:35:00Z"/>
          <w:rFonts w:ascii="Calibri" w:hAnsi="Calibri" w:cs="Calibri"/>
          <w:color w:val="000000"/>
        </w:rPr>
        <w:pPrChange w:id="630" w:author="Parish Clerk Cold Aston" w:date="2023-04-17T19:35:00Z">
          <w:pPr>
            <w:pStyle w:val="NormalWeb"/>
            <w:spacing w:before="0" w:beforeAutospacing="0" w:after="0" w:afterAutospacing="0"/>
            <w:ind w:left="567" w:hanging="283"/>
            <w:textAlignment w:val="baseline"/>
          </w:pPr>
        </w:pPrChange>
      </w:pPr>
      <w:del w:id="631" w:author="Parish Clerk Cold Aston" w:date="2023-04-17T19:35:00Z">
        <w:r w:rsidDel="0076782A">
          <w:rPr>
            <w:rFonts w:ascii="Calibri" w:hAnsi="Calibri" w:cs="Calibri"/>
            <w:color w:val="000000"/>
          </w:rPr>
          <w:delText xml:space="preserve">     Sustainability of the management of the Hall have been the subject of public consultation and there remains concerns over the sustainability of the organising </w:delText>
        </w:r>
        <w:r w:rsidR="00B63F6F" w:rsidDel="0076782A">
          <w:rPr>
            <w:rFonts w:ascii="Calibri" w:hAnsi="Calibri" w:cs="Calibri"/>
            <w:color w:val="000000"/>
          </w:rPr>
          <w:delText xml:space="preserve">/operating side </w:delText>
        </w:r>
      </w:del>
    </w:p>
    <w:p w14:paraId="03F7BB75" w14:textId="52AE6442" w:rsidR="00B63F6F" w:rsidDel="0076782A" w:rsidRDefault="00B63F6F">
      <w:pPr>
        <w:rPr>
          <w:del w:id="632" w:author="Parish Clerk Cold Aston" w:date="2023-04-17T19:35:00Z"/>
          <w:rFonts w:ascii="Calibri" w:hAnsi="Calibri" w:cs="Calibri"/>
          <w:color w:val="000000"/>
        </w:rPr>
        <w:pPrChange w:id="633" w:author="Parish Clerk Cold Aston" w:date="2023-04-17T19:35:00Z">
          <w:pPr>
            <w:pStyle w:val="NormalWeb"/>
            <w:spacing w:before="0" w:beforeAutospacing="0" w:after="0" w:afterAutospacing="0"/>
            <w:ind w:left="567" w:hanging="283"/>
            <w:textAlignment w:val="baseline"/>
          </w:pPr>
        </w:pPrChange>
      </w:pPr>
      <w:del w:id="634" w:author="Parish Clerk Cold Aston" w:date="2023-04-17T19:35:00Z">
        <w:r w:rsidDel="0076782A">
          <w:rPr>
            <w:rFonts w:ascii="Calibri" w:hAnsi="Calibri" w:cs="Calibri"/>
            <w:color w:val="000000"/>
          </w:rPr>
          <w:delText xml:space="preserve">     </w:delText>
        </w:r>
        <w:r w:rsidRPr="00E468BA" w:rsidDel="0076782A">
          <w:rPr>
            <w:rFonts w:ascii="Calibri" w:hAnsi="Calibri" w:cs="Calibri"/>
            <w:b/>
            <w:bCs/>
            <w:color w:val="000000"/>
            <w:rPrChange w:id="635" w:author="Robert Wolfson" w:date="2022-04-26T17:19:00Z">
              <w:rPr>
                <w:rFonts w:ascii="Calibri" w:hAnsi="Calibri" w:cs="Calibri"/>
                <w:color w:val="000000"/>
              </w:rPr>
            </w:rPrChange>
          </w:rPr>
          <w:delText>Rudford Church representative</w:delText>
        </w:r>
        <w:r w:rsidDel="0076782A">
          <w:rPr>
            <w:rFonts w:ascii="Calibri" w:hAnsi="Calibri" w:cs="Calibri"/>
            <w:color w:val="000000"/>
          </w:rPr>
          <w:delText xml:space="preserve"> gave a verbal update including information of retreats, burials and weddings that have taken place.  Regular service takes place on one Wednesday/Sunday per month</w:delText>
        </w:r>
      </w:del>
    </w:p>
    <w:p w14:paraId="724552F2" w14:textId="6C7CA393" w:rsidR="00B63F6F" w:rsidDel="0076782A" w:rsidRDefault="00B63F6F">
      <w:pPr>
        <w:rPr>
          <w:del w:id="636" w:author="Parish Clerk Cold Aston" w:date="2023-04-17T19:35:00Z"/>
          <w:rFonts w:ascii="Calibri" w:hAnsi="Calibri" w:cs="Calibri"/>
          <w:color w:val="000000"/>
        </w:rPr>
        <w:pPrChange w:id="637" w:author="Parish Clerk Cold Aston" w:date="2023-04-17T19:35:00Z">
          <w:pPr>
            <w:pStyle w:val="NormalWeb"/>
            <w:spacing w:before="0" w:beforeAutospacing="0" w:after="0" w:afterAutospacing="0"/>
            <w:ind w:left="567" w:hanging="283"/>
            <w:textAlignment w:val="baseline"/>
          </w:pPr>
        </w:pPrChange>
      </w:pPr>
      <w:del w:id="638" w:author="Parish Clerk Cold Aston" w:date="2023-04-17T19:35:00Z">
        <w:r w:rsidDel="0076782A">
          <w:rPr>
            <w:rFonts w:ascii="Calibri" w:hAnsi="Calibri" w:cs="Calibri"/>
            <w:color w:val="000000"/>
          </w:rPr>
          <w:delText xml:space="preserve">     Fund raising initiatives takes place during the year.  A new Vicar has been appointed and will take up the role in </w:delText>
        </w:r>
      </w:del>
      <w:ins w:id="639" w:author="Robert Wolfson" w:date="2022-04-26T17:19:00Z">
        <w:del w:id="640" w:author="Parish Clerk Cold Aston" w:date="2023-04-17T19:35:00Z">
          <w:r w:rsidR="00E468BA" w:rsidDel="0076782A">
            <w:rPr>
              <w:rFonts w:ascii="Calibri" w:hAnsi="Calibri" w:cs="Calibri"/>
              <w:color w:val="000000"/>
            </w:rPr>
            <w:delText>Sep</w:delText>
          </w:r>
        </w:del>
      </w:ins>
      <w:ins w:id="641" w:author="Robert Wolfson" w:date="2022-04-26T17:20:00Z">
        <w:del w:id="642" w:author="Parish Clerk Cold Aston" w:date="2023-04-17T19:35:00Z">
          <w:r w:rsidR="00E468BA" w:rsidDel="0076782A">
            <w:rPr>
              <w:rFonts w:ascii="Calibri" w:hAnsi="Calibri" w:cs="Calibri"/>
              <w:color w:val="000000"/>
            </w:rPr>
            <w:delText>tember</w:delText>
          </w:r>
        </w:del>
      </w:ins>
      <w:del w:id="643" w:author="Parish Clerk Cold Aston" w:date="2023-04-17T19:35:00Z">
        <w:r w:rsidDel="0076782A">
          <w:rPr>
            <w:rFonts w:ascii="Calibri" w:hAnsi="Calibri" w:cs="Calibri"/>
            <w:color w:val="000000"/>
          </w:rPr>
          <w:delText>October</w:delText>
        </w:r>
      </w:del>
    </w:p>
    <w:p w14:paraId="251B7FA7" w14:textId="1064342A" w:rsidR="00B63F6F" w:rsidDel="0076782A" w:rsidRDefault="00B63F6F">
      <w:pPr>
        <w:rPr>
          <w:del w:id="644" w:author="Parish Clerk Cold Aston" w:date="2023-04-17T19:35:00Z"/>
          <w:rFonts w:ascii="Calibri" w:hAnsi="Calibri" w:cs="Calibri"/>
          <w:color w:val="000000"/>
        </w:rPr>
        <w:pPrChange w:id="645" w:author="Parish Clerk Cold Aston" w:date="2023-04-17T19:35:00Z">
          <w:pPr>
            <w:pStyle w:val="NormalWeb"/>
            <w:spacing w:before="0" w:beforeAutospacing="0" w:after="0" w:afterAutospacing="0"/>
            <w:ind w:left="567" w:hanging="283"/>
            <w:textAlignment w:val="baseline"/>
          </w:pPr>
        </w:pPrChange>
      </w:pPr>
      <w:del w:id="646" w:author="Parish Clerk Cold Aston" w:date="2023-04-17T19:35:00Z">
        <w:r w:rsidDel="0076782A">
          <w:rPr>
            <w:rFonts w:ascii="Calibri" w:hAnsi="Calibri" w:cs="Calibri"/>
            <w:color w:val="000000"/>
          </w:rPr>
          <w:delText xml:space="preserve">     </w:delText>
        </w:r>
        <w:r w:rsidRPr="00E468BA" w:rsidDel="0076782A">
          <w:rPr>
            <w:rFonts w:ascii="Calibri" w:hAnsi="Calibri" w:cs="Calibri"/>
            <w:b/>
            <w:bCs/>
            <w:color w:val="000000"/>
            <w:lang w:eastAsia="en-GB"/>
            <w:rPrChange w:id="647" w:author="Robert Wolfson" w:date="2022-04-26T17:20:00Z">
              <w:rPr>
                <w:rFonts w:ascii="Calibri" w:hAnsi="Calibri" w:cs="Calibri"/>
                <w:color w:val="000000"/>
              </w:rPr>
            </w:rPrChange>
          </w:rPr>
          <w:delText>Cllr Bye gave an update on the planned Platinum Jubilee celebrations</w:delText>
        </w:r>
        <w:r w:rsidDel="0076782A">
          <w:rPr>
            <w:rFonts w:ascii="Calibri" w:hAnsi="Calibri" w:cs="Calibri"/>
            <w:color w:val="000000"/>
          </w:rPr>
          <w:delText xml:space="preserve"> and thanked the Parish Council for the donation</w:delText>
        </w:r>
      </w:del>
    </w:p>
    <w:p w14:paraId="2A6BC3BA" w14:textId="687DB056" w:rsidR="00531BEF" w:rsidDel="0076782A" w:rsidRDefault="00531BEF">
      <w:pPr>
        <w:rPr>
          <w:del w:id="648" w:author="Parish Clerk Cold Aston" w:date="2023-04-17T19:35:00Z"/>
          <w:rFonts w:ascii="Calibri" w:hAnsi="Calibri" w:cs="Calibri"/>
          <w:color w:val="000000"/>
        </w:rPr>
        <w:pPrChange w:id="649" w:author="Parish Clerk Cold Aston" w:date="2023-04-17T19:35:00Z">
          <w:pPr>
            <w:pStyle w:val="NormalWeb"/>
            <w:spacing w:before="0" w:beforeAutospacing="0" w:after="0" w:afterAutospacing="0"/>
            <w:ind w:left="284"/>
            <w:textAlignment w:val="baseline"/>
          </w:pPr>
        </w:pPrChange>
      </w:pPr>
      <w:del w:id="650" w:author="Parish Clerk Cold Aston" w:date="2023-04-17T19:35:00Z">
        <w:r w:rsidDel="0076782A">
          <w:rPr>
            <w:rFonts w:ascii="Calibri" w:hAnsi="Calibri" w:cs="Calibri"/>
            <w:color w:val="000000"/>
          </w:rPr>
          <w:delText xml:space="preserve">     </w:delText>
        </w:r>
      </w:del>
    </w:p>
    <w:p w14:paraId="59FC2DCA" w14:textId="6ED6E51A" w:rsidR="00531BEF" w:rsidDel="0076782A" w:rsidRDefault="00531BEF">
      <w:pPr>
        <w:rPr>
          <w:del w:id="651" w:author="Parish Clerk Cold Aston" w:date="2023-04-17T19:35:00Z"/>
          <w:rFonts w:ascii="Calibri" w:hAnsi="Calibri" w:cs="Calibri"/>
          <w:color w:val="000000"/>
        </w:rPr>
        <w:pPrChange w:id="652" w:author="Parish Clerk Cold Aston" w:date="2023-04-17T19:35:00Z">
          <w:pPr>
            <w:pStyle w:val="NormalWeb"/>
            <w:spacing w:before="0" w:beforeAutospacing="0" w:after="0" w:afterAutospacing="0"/>
            <w:ind w:left="284"/>
            <w:textAlignment w:val="baseline"/>
          </w:pPr>
        </w:pPrChange>
      </w:pPr>
      <w:del w:id="653" w:author="Parish Clerk Cold Aston" w:date="2023-04-17T19:35:00Z">
        <w:r w:rsidDel="0076782A">
          <w:rPr>
            <w:rFonts w:ascii="Calibri" w:hAnsi="Calibri" w:cs="Calibri"/>
            <w:color w:val="000000"/>
          </w:rPr>
          <w:delText xml:space="preserve">     </w:delText>
        </w:r>
      </w:del>
    </w:p>
    <w:p w14:paraId="530CA484" w14:textId="7BB2A8CE" w:rsidR="00CE3029" w:rsidRPr="00665CA1" w:rsidDel="0076782A" w:rsidRDefault="00CE3029">
      <w:pPr>
        <w:rPr>
          <w:del w:id="654" w:author="Parish Clerk Cold Aston" w:date="2023-04-17T19:35:00Z"/>
          <w:rFonts w:ascii="Calibri" w:hAnsi="Calibri" w:cs="Calibri"/>
          <w:b/>
          <w:bCs/>
          <w:color w:val="000000"/>
        </w:rPr>
        <w:pPrChange w:id="655" w:author="Parish Clerk Cold Aston" w:date="2023-04-17T19:35:00Z">
          <w:pPr>
            <w:pStyle w:val="NormalWeb"/>
            <w:spacing w:before="0" w:beforeAutospacing="0" w:after="0" w:afterAutospacing="0"/>
            <w:ind w:left="284"/>
            <w:textAlignment w:val="baseline"/>
          </w:pPr>
        </w:pPrChange>
      </w:pPr>
      <w:del w:id="656" w:author="Parish Clerk Cold Aston" w:date="2023-04-17T19:35:00Z">
        <w:r w:rsidDel="0076782A">
          <w:rPr>
            <w:rFonts w:ascii="Calibri" w:hAnsi="Calibri" w:cs="Calibri"/>
            <w:color w:val="000000"/>
          </w:rPr>
          <w:delText xml:space="preserve">      </w:delText>
        </w:r>
      </w:del>
    </w:p>
    <w:p w14:paraId="1E56184E" w14:textId="1002ECF6" w:rsidR="00267CD8" w:rsidDel="0076782A" w:rsidRDefault="00267CD8">
      <w:pPr>
        <w:rPr>
          <w:del w:id="657" w:author="Parish Clerk Cold Aston" w:date="2023-04-17T19:35:00Z"/>
          <w:rFonts w:ascii="Calibri" w:hAnsi="Calibri" w:cs="Calibri"/>
          <w:color w:val="000000"/>
        </w:rPr>
        <w:pPrChange w:id="658" w:author="Parish Clerk Cold Aston" w:date="2023-04-17T19:35:00Z">
          <w:pPr>
            <w:pStyle w:val="NormalWeb"/>
            <w:spacing w:before="0" w:beforeAutospacing="0" w:after="0" w:afterAutospacing="0"/>
            <w:ind w:left="284"/>
            <w:textAlignment w:val="baseline"/>
          </w:pPr>
        </w:pPrChange>
      </w:pPr>
    </w:p>
    <w:p w14:paraId="67EF32D0" w14:textId="5B49523D" w:rsidR="00267CD8" w:rsidDel="0076782A" w:rsidRDefault="00267CD8">
      <w:pPr>
        <w:rPr>
          <w:del w:id="659" w:author="Parish Clerk Cold Aston" w:date="2023-04-17T19:35:00Z"/>
          <w:rFonts w:ascii="Calibri" w:hAnsi="Calibri" w:cs="Calibri"/>
          <w:color w:val="000000"/>
        </w:rPr>
        <w:pPrChange w:id="660" w:author="Parish Clerk Cold Aston" w:date="2023-04-17T19:35:00Z">
          <w:pPr>
            <w:pStyle w:val="NormalWeb"/>
            <w:spacing w:before="0" w:beforeAutospacing="0" w:after="0" w:afterAutospacing="0"/>
            <w:textAlignment w:val="baseline"/>
          </w:pPr>
        </w:pPrChange>
      </w:pPr>
    </w:p>
    <w:p w14:paraId="5E7D4488" w14:textId="26E4C2D5" w:rsidR="00267CD8" w:rsidRPr="00665CA1" w:rsidDel="0076782A" w:rsidRDefault="00267CD8">
      <w:pPr>
        <w:rPr>
          <w:del w:id="661" w:author="Parish Clerk Cold Aston" w:date="2023-04-17T19:35:00Z"/>
          <w:rFonts w:ascii="Calibri" w:hAnsi="Calibri" w:cs="Calibri"/>
          <w:b/>
          <w:bCs/>
          <w:color w:val="000000"/>
        </w:rPr>
        <w:pPrChange w:id="662" w:author="Parish Clerk Cold Aston" w:date="2023-04-17T19:35:00Z">
          <w:pPr>
            <w:pStyle w:val="NormalWeb"/>
            <w:spacing w:before="0" w:beforeAutospacing="0" w:after="0" w:afterAutospacing="0"/>
            <w:textAlignment w:val="baseline"/>
          </w:pPr>
        </w:pPrChange>
      </w:pPr>
    </w:p>
    <w:p w14:paraId="06BAEFA0" w14:textId="4953859C" w:rsidR="00267CD8" w:rsidRPr="00B63F6F" w:rsidDel="0076782A" w:rsidRDefault="00267CD8">
      <w:pPr>
        <w:rPr>
          <w:del w:id="663" w:author="Parish Clerk Cold Aston" w:date="2023-04-17T19:35:00Z"/>
          <w:rFonts w:ascii="Calibri" w:hAnsi="Calibri" w:cs="Calibri"/>
          <w:b/>
          <w:bCs/>
          <w:color w:val="000000"/>
        </w:rPr>
        <w:pPrChange w:id="664" w:author="Parish Clerk Cold Aston" w:date="2023-04-17T19:35:00Z">
          <w:pPr>
            <w:pStyle w:val="NormalWeb"/>
            <w:numPr>
              <w:numId w:val="6"/>
            </w:numPr>
            <w:tabs>
              <w:tab w:val="num" w:pos="360"/>
            </w:tabs>
            <w:spacing w:before="0" w:beforeAutospacing="0" w:after="0" w:afterAutospacing="0"/>
            <w:ind w:left="284" w:hanging="284"/>
            <w:textAlignment w:val="baseline"/>
          </w:pPr>
        </w:pPrChange>
      </w:pPr>
      <w:del w:id="665" w:author="Parish Clerk Cold Aston" w:date="2023-04-17T19:35:00Z">
        <w:r w:rsidRPr="00665CA1" w:rsidDel="0076782A">
          <w:rPr>
            <w:rFonts w:ascii="Calibri" w:hAnsi="Calibri" w:cs="Calibri"/>
            <w:color w:val="000000"/>
          </w:rPr>
          <w:delText>Open discussion on other priorities for the Parish. </w:delText>
        </w:r>
      </w:del>
    </w:p>
    <w:p w14:paraId="60BF60BB" w14:textId="1612C597" w:rsidR="00B63F6F" w:rsidDel="0076782A" w:rsidRDefault="00B63F6F">
      <w:pPr>
        <w:rPr>
          <w:del w:id="666" w:author="Parish Clerk Cold Aston" w:date="2023-04-17T19:35:00Z"/>
          <w:rFonts w:ascii="Calibri" w:hAnsi="Calibri" w:cs="Calibri"/>
          <w:color w:val="000000"/>
        </w:rPr>
        <w:pPrChange w:id="667" w:author="Parish Clerk Cold Aston" w:date="2023-04-17T19:35:00Z">
          <w:pPr>
            <w:pStyle w:val="NormalWeb"/>
            <w:spacing w:before="0" w:beforeAutospacing="0" w:after="0" w:afterAutospacing="0"/>
            <w:ind w:left="284"/>
            <w:textAlignment w:val="baseline"/>
          </w:pPr>
        </w:pPrChange>
      </w:pPr>
      <w:del w:id="668" w:author="Parish Clerk Cold Aston" w:date="2023-04-17T19:35:00Z">
        <w:r w:rsidDel="0076782A">
          <w:rPr>
            <w:rFonts w:ascii="Calibri" w:hAnsi="Calibri" w:cs="Calibri"/>
            <w:color w:val="000000"/>
          </w:rPr>
          <w:delText xml:space="preserve">Solar Farms- JBM planning application was discussed at the previous PC meeting and the Council has registered comments but no objection, which reflected the </w:delText>
        </w:r>
        <w:r w:rsidR="005F5610" w:rsidDel="0076782A">
          <w:rPr>
            <w:rFonts w:ascii="Calibri" w:hAnsi="Calibri" w:cs="Calibri"/>
            <w:color w:val="000000"/>
          </w:rPr>
          <w:delText>lack of public concern registered with the Parish Council and the District Council Planning portal</w:delText>
        </w:r>
      </w:del>
    </w:p>
    <w:p w14:paraId="688B94E2" w14:textId="63A29C5F" w:rsidR="005F5610" w:rsidDel="0076782A" w:rsidRDefault="005F5610">
      <w:pPr>
        <w:rPr>
          <w:del w:id="669" w:author="Parish Clerk Cold Aston" w:date="2023-04-17T19:35:00Z"/>
          <w:rFonts w:ascii="Calibri" w:hAnsi="Calibri" w:cs="Calibri"/>
          <w:color w:val="000000"/>
        </w:rPr>
        <w:pPrChange w:id="670" w:author="Parish Clerk Cold Aston" w:date="2023-04-17T19:35:00Z">
          <w:pPr>
            <w:pStyle w:val="NormalWeb"/>
            <w:spacing w:before="0" w:beforeAutospacing="0" w:after="0" w:afterAutospacing="0"/>
            <w:ind w:left="284"/>
            <w:textAlignment w:val="baseline"/>
          </w:pPr>
        </w:pPrChange>
      </w:pPr>
      <w:del w:id="671" w:author="Parish Clerk Cold Aston" w:date="2023-04-17T19:35:00Z">
        <w:r w:rsidDel="0076782A">
          <w:rPr>
            <w:rFonts w:ascii="Calibri" w:hAnsi="Calibri" w:cs="Calibri"/>
            <w:color w:val="000000"/>
          </w:rPr>
          <w:delText>The suggested 3 solar farms in the near Parishes, are subject to consultation by 5 neighbouring parishes and the Rudford and Highleadon Parish Council have agreed to work with neighbouring parishes</w:delText>
        </w:r>
      </w:del>
    </w:p>
    <w:p w14:paraId="018EAA95" w14:textId="7055DFDF" w:rsidR="005F5610" w:rsidDel="0076782A" w:rsidRDefault="005F5610">
      <w:pPr>
        <w:rPr>
          <w:del w:id="672" w:author="Parish Clerk Cold Aston" w:date="2023-04-17T19:35:00Z"/>
          <w:rFonts w:ascii="Calibri" w:hAnsi="Calibri" w:cs="Calibri"/>
          <w:color w:val="000000"/>
        </w:rPr>
        <w:pPrChange w:id="673" w:author="Parish Clerk Cold Aston" w:date="2023-04-17T19:35:00Z">
          <w:pPr>
            <w:pStyle w:val="NormalWeb"/>
            <w:spacing w:before="0" w:beforeAutospacing="0" w:after="0" w:afterAutospacing="0"/>
            <w:ind w:left="284"/>
            <w:textAlignment w:val="baseline"/>
          </w:pPr>
        </w:pPrChange>
      </w:pPr>
    </w:p>
    <w:p w14:paraId="0E139DF9" w14:textId="0351C740" w:rsidR="005F5610" w:rsidDel="0076782A" w:rsidRDefault="005F5610">
      <w:pPr>
        <w:rPr>
          <w:del w:id="674" w:author="Parish Clerk Cold Aston" w:date="2023-04-17T19:35:00Z"/>
          <w:rFonts w:ascii="Calibri" w:hAnsi="Calibri" w:cs="Calibri"/>
          <w:color w:val="000000"/>
        </w:rPr>
        <w:pPrChange w:id="675" w:author="Parish Clerk Cold Aston" w:date="2023-04-17T19:35:00Z">
          <w:pPr>
            <w:pStyle w:val="NormalWeb"/>
            <w:spacing w:before="0" w:beforeAutospacing="0" w:after="0" w:afterAutospacing="0"/>
            <w:ind w:left="284"/>
            <w:textAlignment w:val="baseline"/>
          </w:pPr>
        </w:pPrChange>
      </w:pPr>
      <w:del w:id="676" w:author="Parish Clerk Cold Aston" w:date="2023-04-17T19:35:00Z">
        <w:r w:rsidDel="0076782A">
          <w:rPr>
            <w:rFonts w:ascii="Calibri" w:hAnsi="Calibri" w:cs="Calibri"/>
            <w:color w:val="000000"/>
          </w:rPr>
          <w:delText>A member of the public raised concerns over the lack of the District Council intention to consider the cumulative effect of 3 applications</w:delText>
        </w:r>
      </w:del>
    </w:p>
    <w:p w14:paraId="02BDB960" w14:textId="3809F377" w:rsidR="005F5610" w:rsidRPr="00AB60EF" w:rsidDel="0076782A" w:rsidRDefault="005F5610">
      <w:pPr>
        <w:rPr>
          <w:del w:id="677" w:author="Parish Clerk Cold Aston" w:date="2023-04-17T19:35:00Z"/>
          <w:rFonts w:ascii="Calibri" w:hAnsi="Calibri" w:cs="Calibri"/>
          <w:b/>
          <w:bCs/>
          <w:color w:val="000000"/>
        </w:rPr>
        <w:pPrChange w:id="678" w:author="Parish Clerk Cold Aston" w:date="2023-04-17T19:35:00Z">
          <w:pPr>
            <w:pStyle w:val="NormalWeb"/>
            <w:spacing w:before="0" w:beforeAutospacing="0" w:after="0" w:afterAutospacing="0"/>
            <w:ind w:left="284"/>
            <w:textAlignment w:val="baseline"/>
          </w:pPr>
        </w:pPrChange>
      </w:pPr>
      <w:del w:id="679" w:author="Parish Clerk Cold Aston" w:date="2023-04-17T19:35:00Z">
        <w:r w:rsidDel="0076782A">
          <w:rPr>
            <w:rFonts w:ascii="Calibri" w:hAnsi="Calibri" w:cs="Calibri"/>
            <w:color w:val="000000"/>
          </w:rPr>
          <w:delText>District Cllr Burford attended at this point</w:delText>
        </w:r>
      </w:del>
    </w:p>
    <w:p w14:paraId="1A932E3B" w14:textId="12F101D9" w:rsidR="009748C8" w:rsidDel="0076782A" w:rsidRDefault="005F5610">
      <w:pPr>
        <w:rPr>
          <w:del w:id="680" w:author="Parish Clerk Cold Aston" w:date="2023-04-17T19:35:00Z"/>
          <w:rFonts w:ascii="Calibri" w:hAnsi="Calibri" w:cs="Calibri"/>
          <w:color w:val="000000"/>
        </w:rPr>
        <w:pPrChange w:id="681" w:author="Parish Clerk Cold Aston" w:date="2023-04-17T19:35:00Z">
          <w:pPr>
            <w:pStyle w:val="NormalWeb"/>
            <w:spacing w:before="0" w:beforeAutospacing="0" w:after="0" w:afterAutospacing="0"/>
            <w:ind w:left="284"/>
            <w:textAlignment w:val="baseline"/>
          </w:pPr>
        </w:pPrChange>
      </w:pPr>
      <w:del w:id="682" w:author="Parish Clerk Cold Aston" w:date="2023-04-17T19:35:00Z">
        <w:r w:rsidDel="0076782A">
          <w:rPr>
            <w:rFonts w:ascii="Calibri" w:hAnsi="Calibri" w:cs="Calibri"/>
            <w:color w:val="000000"/>
          </w:rPr>
          <w:delText>Member of the public noted the dates of meetings of the other local Parishes to agree to joint working</w:delText>
        </w:r>
        <w:r w:rsidR="009748C8" w:rsidDel="0076782A">
          <w:rPr>
            <w:rFonts w:ascii="Calibri" w:hAnsi="Calibri" w:cs="Calibri"/>
            <w:color w:val="000000"/>
          </w:rPr>
          <w:delText>.</w:delText>
        </w:r>
      </w:del>
    </w:p>
    <w:p w14:paraId="039CF9CC" w14:textId="09736099" w:rsidR="00267CD8" w:rsidDel="0076782A" w:rsidRDefault="00695A24">
      <w:pPr>
        <w:rPr>
          <w:del w:id="683" w:author="Parish Clerk Cold Aston" w:date="2023-04-17T19:35:00Z"/>
          <w:rFonts w:ascii="Calibri" w:hAnsi="Calibri" w:cs="Calibri"/>
          <w:color w:val="000000"/>
        </w:rPr>
        <w:pPrChange w:id="684" w:author="Parish Clerk Cold Aston" w:date="2023-04-17T19:35:00Z">
          <w:pPr>
            <w:pStyle w:val="NormalWeb"/>
            <w:spacing w:before="0" w:beforeAutospacing="0" w:after="0" w:afterAutospacing="0"/>
            <w:ind w:left="284"/>
            <w:textAlignment w:val="baseline"/>
          </w:pPr>
        </w:pPrChange>
      </w:pPr>
      <w:del w:id="685" w:author="Parish Clerk Cold Aston" w:date="2023-04-17T19:35:00Z">
        <w:r w:rsidDel="0076782A">
          <w:rPr>
            <w:rFonts w:ascii="Calibri" w:hAnsi="Calibri" w:cs="Calibri"/>
            <w:color w:val="000000"/>
          </w:rPr>
          <w:delText>Concern was expressed over</w:delText>
        </w:r>
        <w:r w:rsidR="009748C8" w:rsidDel="0076782A">
          <w:rPr>
            <w:rFonts w:ascii="Calibri" w:hAnsi="Calibri" w:cs="Calibri"/>
            <w:color w:val="000000"/>
          </w:rPr>
          <w:delText xml:space="preserve"> the methods of consultation that JBM are using to register public consultation comments on the planning portal may be seen to be swamping out more varied comments of the public</w:delText>
        </w:r>
      </w:del>
    </w:p>
    <w:p w14:paraId="496663EE" w14:textId="1DC002CA" w:rsidR="009748C8" w:rsidDel="0076782A" w:rsidRDefault="009748C8">
      <w:pPr>
        <w:rPr>
          <w:del w:id="686" w:author="Parish Clerk Cold Aston" w:date="2023-04-17T19:35:00Z"/>
          <w:rFonts w:ascii="Calibri" w:hAnsi="Calibri" w:cs="Calibri"/>
          <w:color w:val="000000"/>
        </w:rPr>
        <w:pPrChange w:id="687" w:author="Parish Clerk Cold Aston" w:date="2023-04-17T19:35:00Z">
          <w:pPr>
            <w:pStyle w:val="NormalWeb"/>
            <w:spacing w:before="0" w:beforeAutospacing="0" w:after="0" w:afterAutospacing="0"/>
            <w:ind w:left="284"/>
            <w:textAlignment w:val="baseline"/>
          </w:pPr>
        </w:pPrChange>
      </w:pPr>
      <w:del w:id="688" w:author="Parish Clerk Cold Aston" w:date="2023-04-17T19:35:00Z">
        <w:r w:rsidDel="0076782A">
          <w:rPr>
            <w:rFonts w:ascii="Calibri" w:hAnsi="Calibri" w:cs="Calibri"/>
            <w:color w:val="000000"/>
          </w:rPr>
          <w:delText>Member of the public has requested some reduction in acreage to create some separation</w:delText>
        </w:r>
      </w:del>
      <w:ins w:id="689" w:author="Robert Wolfson" w:date="2022-04-26T17:21:00Z">
        <w:del w:id="690" w:author="Parish Clerk Cold Aston" w:date="2023-04-17T19:35:00Z">
          <w:r w:rsidR="00E468BA" w:rsidDel="0076782A">
            <w:rPr>
              <w:rFonts w:ascii="Calibri" w:hAnsi="Calibri" w:cs="Calibri"/>
              <w:color w:val="000000"/>
            </w:rPr>
            <w:delText xml:space="preserve"> from properties in Kent’s Green</w:delText>
          </w:r>
        </w:del>
      </w:ins>
      <w:del w:id="691" w:author="Parish Clerk Cold Aston" w:date="2023-04-17T19:35:00Z">
        <w:r w:rsidDel="0076782A">
          <w:rPr>
            <w:rFonts w:ascii="Calibri" w:hAnsi="Calibri" w:cs="Calibri"/>
            <w:color w:val="000000"/>
          </w:rPr>
          <w:delText xml:space="preserve">.  He also raised comments regarding noise levels 24/7 </w:delText>
        </w:r>
      </w:del>
    </w:p>
    <w:p w14:paraId="202440A0" w14:textId="75E992AF" w:rsidR="00695A24" w:rsidDel="0076782A" w:rsidRDefault="00695A24">
      <w:pPr>
        <w:rPr>
          <w:del w:id="692" w:author="Parish Clerk Cold Aston" w:date="2023-04-17T19:35:00Z"/>
          <w:rFonts w:ascii="Calibri" w:hAnsi="Calibri" w:cs="Calibri"/>
          <w:color w:val="000000"/>
        </w:rPr>
        <w:pPrChange w:id="693" w:author="Parish Clerk Cold Aston" w:date="2023-04-17T19:35:00Z">
          <w:pPr>
            <w:pStyle w:val="NormalWeb"/>
            <w:spacing w:before="0" w:beforeAutospacing="0" w:after="0" w:afterAutospacing="0"/>
            <w:ind w:left="284"/>
            <w:textAlignment w:val="baseline"/>
          </w:pPr>
        </w:pPrChange>
      </w:pPr>
      <w:del w:id="694" w:author="Parish Clerk Cold Aston" w:date="2023-04-17T19:35:00Z">
        <w:r w:rsidDel="0076782A">
          <w:rPr>
            <w:rFonts w:ascii="Calibri" w:hAnsi="Calibri" w:cs="Calibri"/>
            <w:color w:val="000000"/>
          </w:rPr>
          <w:delText>Question of the 3 proposed sites and the total acres was asked = approx. 650 acres</w:delText>
        </w:r>
      </w:del>
    </w:p>
    <w:p w14:paraId="729CC7C7" w14:textId="782177EA" w:rsidR="00695A24" w:rsidDel="0076782A" w:rsidRDefault="00695A24">
      <w:pPr>
        <w:rPr>
          <w:del w:id="695" w:author="Parish Clerk Cold Aston" w:date="2023-04-17T19:35:00Z"/>
          <w:rFonts w:ascii="Calibri" w:hAnsi="Calibri" w:cs="Calibri"/>
          <w:color w:val="000000"/>
        </w:rPr>
        <w:pPrChange w:id="696" w:author="Parish Clerk Cold Aston" w:date="2023-04-17T19:35:00Z">
          <w:pPr>
            <w:pStyle w:val="NormalWeb"/>
            <w:spacing w:before="0" w:beforeAutospacing="0" w:after="0" w:afterAutospacing="0"/>
            <w:ind w:left="284"/>
            <w:textAlignment w:val="baseline"/>
          </w:pPr>
        </w:pPrChange>
      </w:pPr>
      <w:del w:id="697" w:author="Parish Clerk Cold Aston" w:date="2023-04-17T19:35:00Z">
        <w:r w:rsidDel="0076782A">
          <w:rPr>
            <w:rFonts w:ascii="Calibri" w:hAnsi="Calibri" w:cs="Calibri"/>
            <w:color w:val="000000"/>
          </w:rPr>
          <w:delText>It was commented that an environment impact study has been noted for a 4</w:delText>
        </w:r>
        <w:r w:rsidRPr="00695A24" w:rsidDel="0076782A">
          <w:rPr>
            <w:rFonts w:ascii="Calibri" w:hAnsi="Calibri" w:cs="Calibri"/>
            <w:color w:val="000000"/>
            <w:vertAlign w:val="superscript"/>
          </w:rPr>
          <w:delText>th</w:delText>
        </w:r>
        <w:r w:rsidDel="0076782A">
          <w:rPr>
            <w:rFonts w:ascii="Calibri" w:hAnsi="Calibri" w:cs="Calibri"/>
            <w:color w:val="000000"/>
          </w:rPr>
          <w:delText xml:space="preserve"> site</w:delText>
        </w:r>
      </w:del>
      <w:ins w:id="698" w:author="Robert Wolfson" w:date="2022-04-26T17:21:00Z">
        <w:del w:id="699" w:author="Parish Clerk Cold Aston" w:date="2023-04-17T19:35:00Z">
          <w:r w:rsidR="00E468BA" w:rsidDel="0076782A">
            <w:rPr>
              <w:rFonts w:ascii="Calibri" w:hAnsi="Calibri" w:cs="Calibri"/>
              <w:color w:val="000000"/>
            </w:rPr>
            <w:delText xml:space="preserve"> in Taynton</w:delText>
          </w:r>
        </w:del>
      </w:ins>
    </w:p>
    <w:p w14:paraId="14E280C6" w14:textId="6C6C59CC" w:rsidR="00695A24" w:rsidDel="0076782A" w:rsidRDefault="00436723">
      <w:pPr>
        <w:rPr>
          <w:del w:id="700" w:author="Parish Clerk Cold Aston" w:date="2023-04-17T19:35:00Z"/>
          <w:rFonts w:ascii="Calibri" w:hAnsi="Calibri" w:cs="Calibri"/>
          <w:color w:val="000000"/>
        </w:rPr>
        <w:pPrChange w:id="701" w:author="Parish Clerk Cold Aston" w:date="2023-04-17T19:35:00Z">
          <w:pPr>
            <w:pStyle w:val="NormalWeb"/>
            <w:spacing w:before="0" w:beforeAutospacing="0" w:after="0" w:afterAutospacing="0"/>
            <w:ind w:left="284"/>
            <w:textAlignment w:val="baseline"/>
          </w:pPr>
        </w:pPrChange>
      </w:pPr>
      <w:del w:id="702" w:author="Parish Clerk Cold Aston" w:date="2023-04-17T19:35:00Z">
        <w:r w:rsidDel="0076782A">
          <w:rPr>
            <w:rFonts w:ascii="Calibri" w:hAnsi="Calibri" w:cs="Calibri"/>
            <w:color w:val="000000"/>
          </w:rPr>
          <w:delText>The Parish Council understand the need for and the strategic solution for solar farms but there were serious concerns over the number and locations of the possible sites being mooted</w:delText>
        </w:r>
      </w:del>
    </w:p>
    <w:p w14:paraId="237BE301" w14:textId="13A5A4B0" w:rsidR="00436723" w:rsidDel="0076782A" w:rsidRDefault="00436723">
      <w:pPr>
        <w:rPr>
          <w:del w:id="703" w:author="Parish Clerk Cold Aston" w:date="2023-04-17T19:35:00Z"/>
          <w:rFonts w:ascii="Calibri" w:hAnsi="Calibri" w:cs="Calibri"/>
          <w:color w:val="000000"/>
        </w:rPr>
        <w:pPrChange w:id="704" w:author="Parish Clerk Cold Aston" w:date="2023-04-17T19:35:00Z">
          <w:pPr>
            <w:pStyle w:val="NormalWeb"/>
            <w:spacing w:before="0" w:beforeAutospacing="0" w:after="0" w:afterAutospacing="0"/>
            <w:ind w:left="284"/>
            <w:textAlignment w:val="baseline"/>
          </w:pPr>
        </w:pPrChange>
      </w:pPr>
      <w:del w:id="705" w:author="Parish Clerk Cold Aston" w:date="2023-04-17T19:35:00Z">
        <w:r w:rsidDel="0076782A">
          <w:rPr>
            <w:rFonts w:ascii="Calibri" w:hAnsi="Calibri" w:cs="Calibri"/>
            <w:color w:val="000000"/>
          </w:rPr>
          <w:delText xml:space="preserve">Member of the public raised the question of good quality land being used for solar farms.  </w:delText>
        </w:r>
      </w:del>
    </w:p>
    <w:p w14:paraId="1086F23A" w14:textId="54ABB74C" w:rsidR="00436723" w:rsidDel="0076782A" w:rsidRDefault="00436723">
      <w:pPr>
        <w:rPr>
          <w:del w:id="706" w:author="Parish Clerk Cold Aston" w:date="2023-04-17T19:35:00Z"/>
          <w:rFonts w:ascii="Calibri" w:hAnsi="Calibri" w:cs="Calibri"/>
          <w:color w:val="000000"/>
        </w:rPr>
        <w:pPrChange w:id="707" w:author="Parish Clerk Cold Aston" w:date="2023-04-17T19:35:00Z">
          <w:pPr>
            <w:pStyle w:val="NormalWeb"/>
            <w:spacing w:before="0" w:beforeAutospacing="0" w:after="0" w:afterAutospacing="0"/>
            <w:ind w:left="284"/>
            <w:textAlignment w:val="baseline"/>
          </w:pPr>
        </w:pPrChange>
      </w:pPr>
    </w:p>
    <w:p w14:paraId="48D89176" w14:textId="5799F1EB" w:rsidR="00436723" w:rsidDel="0076782A" w:rsidRDefault="00436723">
      <w:pPr>
        <w:rPr>
          <w:del w:id="708" w:author="Parish Clerk Cold Aston" w:date="2023-04-17T19:35:00Z"/>
          <w:rFonts w:ascii="Calibri" w:hAnsi="Calibri" w:cs="Calibri"/>
          <w:color w:val="000000"/>
        </w:rPr>
        <w:pPrChange w:id="709" w:author="Parish Clerk Cold Aston" w:date="2023-04-17T19:35:00Z">
          <w:pPr>
            <w:pStyle w:val="NormalWeb"/>
            <w:spacing w:before="0" w:beforeAutospacing="0" w:after="0" w:afterAutospacing="0"/>
            <w:ind w:left="284"/>
            <w:textAlignment w:val="baseline"/>
          </w:pPr>
        </w:pPrChange>
      </w:pPr>
      <w:del w:id="710" w:author="Parish Clerk Cold Aston" w:date="2023-04-17T19:35:00Z">
        <w:r w:rsidDel="0076782A">
          <w:rPr>
            <w:rFonts w:ascii="Calibri" w:hAnsi="Calibri" w:cs="Calibri"/>
            <w:color w:val="000000"/>
          </w:rPr>
          <w:delText>The size and scale of solar farms needed for economic reasons, planning system legalities were noted</w:delText>
        </w:r>
      </w:del>
    </w:p>
    <w:p w14:paraId="2D46C0A1" w14:textId="47E2BBA8" w:rsidR="00633116" w:rsidDel="0076782A" w:rsidRDefault="00633116">
      <w:pPr>
        <w:rPr>
          <w:del w:id="711" w:author="Parish Clerk Cold Aston" w:date="2023-04-17T19:35:00Z"/>
          <w:rFonts w:ascii="Calibri" w:hAnsi="Calibri" w:cs="Calibri"/>
          <w:color w:val="000000"/>
        </w:rPr>
        <w:pPrChange w:id="712" w:author="Parish Clerk Cold Aston" w:date="2023-04-17T19:35:00Z">
          <w:pPr>
            <w:pStyle w:val="NormalWeb"/>
            <w:spacing w:before="0" w:beforeAutospacing="0" w:after="0" w:afterAutospacing="0"/>
            <w:ind w:left="284"/>
            <w:textAlignment w:val="baseline"/>
          </w:pPr>
        </w:pPrChange>
      </w:pPr>
    </w:p>
    <w:p w14:paraId="01100181" w14:textId="1CA9D2E0" w:rsidR="00633116" w:rsidRPr="000A0847" w:rsidDel="0076782A" w:rsidRDefault="00E81F59">
      <w:pPr>
        <w:rPr>
          <w:del w:id="713" w:author="Parish Clerk Cold Aston" w:date="2023-04-17T19:35:00Z"/>
          <w:rFonts w:ascii="Calibri" w:hAnsi="Calibri" w:cs="Calibri"/>
          <w:b/>
          <w:bCs/>
          <w:color w:val="000000"/>
        </w:rPr>
        <w:pPrChange w:id="714" w:author="Parish Clerk Cold Aston" w:date="2023-04-17T19:35:00Z">
          <w:pPr>
            <w:pStyle w:val="NormalWeb"/>
            <w:spacing w:before="0" w:beforeAutospacing="0" w:after="0" w:afterAutospacing="0"/>
            <w:ind w:left="284"/>
            <w:textAlignment w:val="baseline"/>
          </w:pPr>
        </w:pPrChange>
      </w:pPr>
      <w:del w:id="715" w:author="Parish Clerk Cold Aston" w:date="2023-04-17T19:35:00Z">
        <w:r w:rsidRPr="000A0847" w:rsidDel="0076782A">
          <w:rPr>
            <w:rFonts w:ascii="Calibri" w:hAnsi="Calibri" w:cs="Calibri"/>
            <w:b/>
            <w:bCs/>
            <w:color w:val="000000"/>
          </w:rPr>
          <w:delText xml:space="preserve">District </w:delText>
        </w:r>
        <w:r w:rsidR="00633116" w:rsidRPr="000A0847" w:rsidDel="0076782A">
          <w:rPr>
            <w:rFonts w:ascii="Calibri" w:hAnsi="Calibri" w:cs="Calibri"/>
            <w:b/>
            <w:bCs/>
            <w:color w:val="000000"/>
          </w:rPr>
          <w:delText xml:space="preserve">Councillor Burford gave his verbal report </w:delText>
        </w:r>
        <w:r w:rsidRPr="000A0847" w:rsidDel="0076782A">
          <w:rPr>
            <w:rFonts w:ascii="Calibri" w:hAnsi="Calibri" w:cs="Calibri"/>
            <w:b/>
            <w:bCs/>
            <w:color w:val="000000"/>
          </w:rPr>
          <w:delText>(item 5)</w:delText>
        </w:r>
      </w:del>
    </w:p>
    <w:p w14:paraId="6E0DC328" w14:textId="6CAFC21C" w:rsidR="00633116" w:rsidDel="0076782A" w:rsidRDefault="00633116">
      <w:pPr>
        <w:rPr>
          <w:del w:id="716" w:author="Parish Clerk Cold Aston" w:date="2023-04-17T19:35:00Z"/>
          <w:rFonts w:ascii="Calibri" w:hAnsi="Calibri" w:cs="Calibri"/>
          <w:color w:val="000000"/>
        </w:rPr>
        <w:pPrChange w:id="717" w:author="Parish Clerk Cold Aston" w:date="2023-04-17T19:35:00Z">
          <w:pPr>
            <w:pStyle w:val="NormalWeb"/>
            <w:spacing w:before="0" w:beforeAutospacing="0" w:after="0" w:afterAutospacing="0"/>
            <w:ind w:left="284"/>
            <w:textAlignment w:val="baseline"/>
          </w:pPr>
        </w:pPrChange>
      </w:pPr>
      <w:del w:id="718" w:author="Parish Clerk Cold Aston" w:date="2023-04-17T19:35:00Z">
        <w:r w:rsidDel="0076782A">
          <w:rPr>
            <w:rFonts w:ascii="Calibri" w:hAnsi="Calibri" w:cs="Calibri"/>
            <w:color w:val="000000"/>
          </w:rPr>
          <w:delText>Post Covid returning to work</w:delText>
        </w:r>
      </w:del>
    </w:p>
    <w:p w14:paraId="547481BE" w14:textId="726EB62B" w:rsidR="00633116" w:rsidDel="0076782A" w:rsidRDefault="00633116">
      <w:pPr>
        <w:rPr>
          <w:del w:id="719" w:author="Parish Clerk Cold Aston" w:date="2023-04-17T19:35:00Z"/>
          <w:rFonts w:ascii="Calibri" w:hAnsi="Calibri" w:cs="Calibri"/>
          <w:color w:val="000000"/>
        </w:rPr>
        <w:pPrChange w:id="720" w:author="Parish Clerk Cold Aston" w:date="2023-04-17T19:35:00Z">
          <w:pPr>
            <w:pStyle w:val="NormalWeb"/>
            <w:spacing w:before="0" w:beforeAutospacing="0" w:after="0" w:afterAutospacing="0"/>
            <w:ind w:left="284"/>
            <w:textAlignment w:val="baseline"/>
          </w:pPr>
        </w:pPrChange>
      </w:pPr>
      <w:del w:id="721" w:author="Parish Clerk Cold Aston" w:date="2023-04-17T19:35:00Z">
        <w:r w:rsidDel="0076782A">
          <w:rPr>
            <w:rFonts w:ascii="Calibri" w:hAnsi="Calibri" w:cs="Calibri"/>
            <w:color w:val="000000"/>
          </w:rPr>
          <w:delText>Effect of the</w:delText>
        </w:r>
        <w:r w:rsidR="000A0847" w:rsidDel="0076782A">
          <w:rPr>
            <w:rFonts w:ascii="Calibri" w:hAnsi="Calibri" w:cs="Calibri"/>
            <w:color w:val="000000"/>
          </w:rPr>
          <w:delText xml:space="preserve"> political</w:delText>
        </w:r>
        <w:r w:rsidDel="0076782A">
          <w:rPr>
            <w:rFonts w:ascii="Calibri" w:hAnsi="Calibri" w:cs="Calibri"/>
            <w:color w:val="000000"/>
          </w:rPr>
          <w:delText xml:space="preserve"> makeup of the District Council </w:delText>
        </w:r>
        <w:r w:rsidR="000A0847" w:rsidDel="0076782A">
          <w:rPr>
            <w:rFonts w:ascii="Calibri" w:hAnsi="Calibri" w:cs="Calibri"/>
            <w:color w:val="000000"/>
          </w:rPr>
          <w:delText>on decision making and implementation of policies</w:delText>
        </w:r>
      </w:del>
    </w:p>
    <w:p w14:paraId="7C5A29EC" w14:textId="2BB82358" w:rsidR="00633116" w:rsidDel="0076782A" w:rsidRDefault="00E81F59">
      <w:pPr>
        <w:rPr>
          <w:del w:id="722" w:author="Parish Clerk Cold Aston" w:date="2023-04-17T19:35:00Z"/>
          <w:rFonts w:ascii="Calibri" w:hAnsi="Calibri" w:cs="Calibri"/>
          <w:color w:val="000000"/>
        </w:rPr>
        <w:pPrChange w:id="723" w:author="Parish Clerk Cold Aston" w:date="2023-04-17T19:35:00Z">
          <w:pPr>
            <w:pStyle w:val="NormalWeb"/>
            <w:spacing w:before="0" w:beforeAutospacing="0" w:after="0" w:afterAutospacing="0"/>
            <w:ind w:left="284"/>
            <w:textAlignment w:val="baseline"/>
          </w:pPr>
        </w:pPrChange>
      </w:pPr>
      <w:del w:id="724" w:author="Parish Clerk Cold Aston" w:date="2023-04-17T19:35:00Z">
        <w:r w:rsidDel="0076782A">
          <w:rPr>
            <w:rFonts w:ascii="Calibri" w:hAnsi="Calibri" w:cs="Calibri"/>
            <w:color w:val="000000"/>
          </w:rPr>
          <w:delText>T</w:delText>
        </w:r>
        <w:r w:rsidR="00633116" w:rsidDel="0076782A">
          <w:rPr>
            <w:rFonts w:ascii="Calibri" w:hAnsi="Calibri" w:cs="Calibri"/>
            <w:color w:val="000000"/>
          </w:rPr>
          <w:delText>he</w:delText>
        </w:r>
        <w:r w:rsidDel="0076782A">
          <w:rPr>
            <w:rFonts w:ascii="Calibri" w:hAnsi="Calibri" w:cs="Calibri"/>
            <w:color w:val="000000"/>
          </w:rPr>
          <w:delText xml:space="preserve"> build-up to the </w:delText>
        </w:r>
        <w:r w:rsidR="00633116" w:rsidDel="0076782A">
          <w:rPr>
            <w:rFonts w:ascii="Calibri" w:hAnsi="Calibri" w:cs="Calibri"/>
            <w:color w:val="000000"/>
          </w:rPr>
          <w:delText xml:space="preserve">2023 elections </w:delText>
        </w:r>
      </w:del>
    </w:p>
    <w:p w14:paraId="7ADCD23B" w14:textId="39B4999E" w:rsidR="00E81F59" w:rsidDel="0076782A" w:rsidRDefault="00E81F59">
      <w:pPr>
        <w:rPr>
          <w:del w:id="725" w:author="Parish Clerk Cold Aston" w:date="2023-04-17T19:35:00Z"/>
          <w:rFonts w:ascii="Calibri" w:hAnsi="Calibri" w:cs="Calibri"/>
          <w:color w:val="000000"/>
        </w:rPr>
        <w:pPrChange w:id="726" w:author="Parish Clerk Cold Aston" w:date="2023-04-17T19:35:00Z">
          <w:pPr>
            <w:pStyle w:val="NormalWeb"/>
            <w:spacing w:before="0" w:beforeAutospacing="0" w:after="0" w:afterAutospacing="0"/>
            <w:ind w:left="284"/>
            <w:textAlignment w:val="baseline"/>
          </w:pPr>
        </w:pPrChange>
      </w:pPr>
      <w:del w:id="727" w:author="Parish Clerk Cold Aston" w:date="2023-04-17T19:35:00Z">
        <w:r w:rsidDel="0076782A">
          <w:rPr>
            <w:rFonts w:ascii="Calibri" w:hAnsi="Calibri" w:cs="Calibri"/>
            <w:color w:val="000000"/>
          </w:rPr>
          <w:delText xml:space="preserve">Received £20million investment through the Build-Back Better /Levelling up funding </w:delText>
        </w:r>
      </w:del>
    </w:p>
    <w:p w14:paraId="6AA5343C" w14:textId="39A9134A" w:rsidR="00E81F59" w:rsidDel="0076782A" w:rsidRDefault="00E81F59">
      <w:pPr>
        <w:rPr>
          <w:del w:id="728" w:author="Parish Clerk Cold Aston" w:date="2023-04-17T19:35:00Z"/>
          <w:rFonts w:ascii="Calibri" w:hAnsi="Calibri" w:cs="Calibri"/>
          <w:color w:val="000000"/>
        </w:rPr>
        <w:pPrChange w:id="729" w:author="Parish Clerk Cold Aston" w:date="2023-04-17T19:35:00Z">
          <w:pPr>
            <w:pStyle w:val="NormalWeb"/>
            <w:spacing w:before="0" w:beforeAutospacing="0" w:after="0" w:afterAutospacing="0"/>
            <w:ind w:left="284"/>
            <w:textAlignment w:val="baseline"/>
          </w:pPr>
        </w:pPrChange>
      </w:pPr>
      <w:del w:id="730" w:author="Parish Clerk Cold Aston" w:date="2023-04-17T19:35:00Z">
        <w:r w:rsidDel="0076782A">
          <w:rPr>
            <w:rFonts w:ascii="Calibri" w:hAnsi="Calibri" w:cs="Calibri"/>
            <w:color w:val="000000"/>
          </w:rPr>
          <w:delText>Statutory functions of the District Council including planning, enforcement, benefit advice, land searching etc are experiencing major delays</w:delText>
        </w:r>
      </w:del>
    </w:p>
    <w:p w14:paraId="672CABA0" w14:textId="3FE2C565" w:rsidR="00E81F59" w:rsidDel="0076782A" w:rsidRDefault="00E81F59">
      <w:pPr>
        <w:rPr>
          <w:del w:id="731" w:author="Parish Clerk Cold Aston" w:date="2023-04-17T19:35:00Z"/>
          <w:rFonts w:ascii="Calibri" w:hAnsi="Calibri" w:cs="Calibri"/>
          <w:color w:val="000000"/>
        </w:rPr>
        <w:pPrChange w:id="732" w:author="Parish Clerk Cold Aston" w:date="2023-04-17T19:35:00Z">
          <w:pPr>
            <w:pStyle w:val="NormalWeb"/>
            <w:spacing w:before="0" w:beforeAutospacing="0" w:after="0" w:afterAutospacing="0"/>
            <w:ind w:left="284"/>
            <w:textAlignment w:val="baseline"/>
          </w:pPr>
        </w:pPrChange>
      </w:pPr>
      <w:del w:id="733" w:author="Parish Clerk Cold Aston" w:date="2023-04-17T19:35:00Z">
        <w:r w:rsidDel="0076782A">
          <w:rPr>
            <w:rFonts w:ascii="Calibri" w:hAnsi="Calibri" w:cs="Calibri"/>
            <w:color w:val="000000"/>
          </w:rPr>
          <w:delText>Local Plan consultation, strateg</w:delText>
        </w:r>
      </w:del>
      <w:ins w:id="734" w:author="Robert Wolfson" w:date="2022-04-26T17:21:00Z">
        <w:del w:id="735" w:author="Parish Clerk Cold Aston" w:date="2023-04-17T19:35:00Z">
          <w:r w:rsidR="00E468BA" w:rsidDel="0076782A">
            <w:rPr>
              <w:rFonts w:ascii="Calibri" w:hAnsi="Calibri" w:cs="Calibri"/>
              <w:color w:val="000000"/>
            </w:rPr>
            <w:delText>ic</w:delText>
          </w:r>
        </w:del>
      </w:ins>
      <w:del w:id="736" w:author="Parish Clerk Cold Aston" w:date="2023-04-17T19:35:00Z">
        <w:r w:rsidDel="0076782A">
          <w:rPr>
            <w:rFonts w:ascii="Calibri" w:hAnsi="Calibri" w:cs="Calibri"/>
            <w:color w:val="000000"/>
          </w:rPr>
          <w:delText>y planning and potentia</w:delText>
        </w:r>
      </w:del>
      <w:ins w:id="737" w:author="Robert Wolfson" w:date="2022-04-26T17:22:00Z">
        <w:del w:id="738" w:author="Parish Clerk Cold Aston" w:date="2023-04-17T19:35:00Z">
          <w:r w:rsidR="00E468BA" w:rsidDel="0076782A">
            <w:rPr>
              <w:rFonts w:ascii="Calibri" w:hAnsi="Calibri" w:cs="Calibri"/>
              <w:color w:val="000000"/>
            </w:rPr>
            <w:delText>l</w:delText>
          </w:r>
        </w:del>
      </w:ins>
      <w:del w:id="739" w:author="Parish Clerk Cold Aston" w:date="2023-04-17T19:35:00Z">
        <w:r w:rsidDel="0076782A">
          <w:rPr>
            <w:rFonts w:ascii="Calibri" w:hAnsi="Calibri" w:cs="Calibri"/>
            <w:color w:val="000000"/>
          </w:rPr>
          <w:delText>lly way forward</w:delText>
        </w:r>
        <w:r w:rsidR="000A0847" w:rsidDel="0076782A">
          <w:rPr>
            <w:rFonts w:ascii="Calibri" w:hAnsi="Calibri" w:cs="Calibri"/>
            <w:color w:val="000000"/>
          </w:rPr>
          <w:delText xml:space="preserve"> may include a variety of strategies</w:delText>
        </w:r>
      </w:del>
    </w:p>
    <w:p w14:paraId="4243AA6F" w14:textId="7971812F" w:rsidR="000A0847" w:rsidDel="0076782A" w:rsidRDefault="000A0847">
      <w:pPr>
        <w:rPr>
          <w:del w:id="740" w:author="Parish Clerk Cold Aston" w:date="2023-04-17T19:35:00Z"/>
          <w:rFonts w:ascii="Calibri" w:hAnsi="Calibri" w:cs="Calibri"/>
          <w:color w:val="000000"/>
        </w:rPr>
        <w:pPrChange w:id="741" w:author="Parish Clerk Cold Aston" w:date="2023-04-17T19:35:00Z">
          <w:pPr>
            <w:pStyle w:val="NormalWeb"/>
            <w:spacing w:before="0" w:beforeAutospacing="0" w:after="0" w:afterAutospacing="0"/>
            <w:ind w:left="284"/>
            <w:textAlignment w:val="baseline"/>
          </w:pPr>
        </w:pPrChange>
      </w:pPr>
      <w:del w:id="742" w:author="Parish Clerk Cold Aston" w:date="2023-04-17T19:35:00Z">
        <w:r w:rsidDel="0076782A">
          <w:rPr>
            <w:rFonts w:ascii="Calibri" w:hAnsi="Calibri" w:cs="Calibri"/>
            <w:color w:val="000000"/>
          </w:rPr>
          <w:delText>Potential of Solar Farms in the area</w:delText>
        </w:r>
        <w:r w:rsidR="00670366" w:rsidDel="0076782A">
          <w:rPr>
            <w:rFonts w:ascii="Calibri" w:hAnsi="Calibri" w:cs="Calibri"/>
            <w:color w:val="000000"/>
          </w:rPr>
          <w:delText>,</w:delText>
        </w:r>
        <w:r w:rsidDel="0076782A">
          <w:rPr>
            <w:rFonts w:ascii="Calibri" w:hAnsi="Calibri" w:cs="Calibri"/>
            <w:color w:val="000000"/>
          </w:rPr>
          <w:delText xml:space="preserve"> the cumulative effect</w:delText>
        </w:r>
        <w:r w:rsidR="00670366" w:rsidDel="0076782A">
          <w:rPr>
            <w:rFonts w:ascii="Calibri" w:hAnsi="Calibri" w:cs="Calibri"/>
            <w:color w:val="000000"/>
          </w:rPr>
          <w:delText xml:space="preserve"> &amp; </w:delText>
        </w:r>
        <w:r w:rsidDel="0076782A">
          <w:rPr>
            <w:rFonts w:ascii="Calibri" w:hAnsi="Calibri" w:cs="Calibri"/>
            <w:color w:val="000000"/>
          </w:rPr>
          <w:delText>environmental issues to be considered in these matters</w:delText>
        </w:r>
      </w:del>
    </w:p>
    <w:p w14:paraId="1A58D49F" w14:textId="1275E3DC" w:rsidR="00670366" w:rsidDel="0076782A" w:rsidRDefault="00670366">
      <w:pPr>
        <w:rPr>
          <w:del w:id="743" w:author="Parish Clerk Cold Aston" w:date="2023-04-17T19:35:00Z"/>
          <w:rFonts w:ascii="Calibri" w:hAnsi="Calibri" w:cs="Calibri"/>
          <w:color w:val="000000"/>
        </w:rPr>
        <w:pPrChange w:id="744" w:author="Parish Clerk Cold Aston" w:date="2023-04-17T19:35:00Z">
          <w:pPr>
            <w:pStyle w:val="NormalWeb"/>
            <w:spacing w:before="0" w:beforeAutospacing="0" w:after="0" w:afterAutospacing="0"/>
            <w:ind w:left="284"/>
            <w:textAlignment w:val="baseline"/>
          </w:pPr>
        </w:pPrChange>
      </w:pPr>
    </w:p>
    <w:p w14:paraId="77456704" w14:textId="26A2F013" w:rsidR="00670366" w:rsidRPr="00670366" w:rsidDel="0076782A" w:rsidRDefault="00670366">
      <w:pPr>
        <w:rPr>
          <w:del w:id="745" w:author="Parish Clerk Cold Aston" w:date="2023-04-17T19:35:00Z"/>
          <w:rFonts w:ascii="Calibri" w:hAnsi="Calibri" w:cs="Calibri"/>
          <w:b/>
          <w:bCs/>
          <w:color w:val="000000"/>
        </w:rPr>
        <w:pPrChange w:id="746" w:author="Parish Clerk Cold Aston" w:date="2023-04-17T19:35:00Z">
          <w:pPr>
            <w:pStyle w:val="NormalWeb"/>
            <w:spacing w:before="0" w:beforeAutospacing="0" w:after="0" w:afterAutospacing="0"/>
            <w:ind w:left="284"/>
            <w:textAlignment w:val="baseline"/>
          </w:pPr>
        </w:pPrChange>
      </w:pPr>
      <w:del w:id="747" w:author="Parish Clerk Cold Aston" w:date="2023-04-17T19:35:00Z">
        <w:r w:rsidRPr="00670366" w:rsidDel="0076782A">
          <w:rPr>
            <w:rFonts w:ascii="Calibri" w:hAnsi="Calibri" w:cs="Calibri"/>
            <w:b/>
            <w:bCs/>
            <w:color w:val="000000"/>
          </w:rPr>
          <w:delText>Other matters raised to District Councillor Burford</w:delText>
        </w:r>
      </w:del>
    </w:p>
    <w:p w14:paraId="56EAA803" w14:textId="7059DEE4" w:rsidR="00670366" w:rsidDel="0076782A" w:rsidRDefault="00670366">
      <w:pPr>
        <w:rPr>
          <w:del w:id="748" w:author="Parish Clerk Cold Aston" w:date="2023-04-17T19:35:00Z"/>
          <w:rFonts w:ascii="Calibri" w:hAnsi="Calibri" w:cs="Calibri"/>
          <w:color w:val="000000"/>
        </w:rPr>
        <w:pPrChange w:id="749" w:author="Parish Clerk Cold Aston" w:date="2023-04-17T19:35:00Z">
          <w:pPr>
            <w:pStyle w:val="NormalWeb"/>
            <w:spacing w:before="0" w:beforeAutospacing="0" w:after="0" w:afterAutospacing="0"/>
            <w:ind w:left="284"/>
            <w:textAlignment w:val="baseline"/>
          </w:pPr>
        </w:pPrChange>
      </w:pPr>
      <w:del w:id="750" w:author="Parish Clerk Cold Aston" w:date="2023-04-17T19:35:00Z">
        <w:r w:rsidDel="0076782A">
          <w:rPr>
            <w:rFonts w:ascii="Calibri" w:hAnsi="Calibri" w:cs="Calibri"/>
            <w:color w:val="000000"/>
          </w:rPr>
          <w:delText xml:space="preserve">Settlement boundaries, NDP and the future sustainability of the Parish was raised by the Council </w:delText>
        </w:r>
      </w:del>
    </w:p>
    <w:p w14:paraId="65EF04DC" w14:textId="42C8B741" w:rsidR="00267CD8" w:rsidDel="0076782A" w:rsidRDefault="00267CD8">
      <w:pPr>
        <w:rPr>
          <w:del w:id="751" w:author="Parish Clerk Cold Aston" w:date="2023-04-17T19:35:00Z"/>
          <w:rFonts w:ascii="Calibri" w:hAnsi="Calibri" w:cs="Calibri"/>
          <w:color w:val="000000"/>
        </w:rPr>
        <w:pPrChange w:id="752" w:author="Parish Clerk Cold Aston" w:date="2023-04-17T19:35:00Z">
          <w:pPr>
            <w:pStyle w:val="NormalWeb"/>
            <w:spacing w:before="0" w:beforeAutospacing="0" w:after="0" w:afterAutospacing="0"/>
            <w:ind w:left="284"/>
            <w:textAlignment w:val="baseline"/>
          </w:pPr>
        </w:pPrChange>
      </w:pPr>
    </w:p>
    <w:p w14:paraId="2F7CD1E5" w14:textId="763029A2" w:rsidR="00355C9C" w:rsidDel="0076782A" w:rsidRDefault="00355C9C">
      <w:pPr>
        <w:rPr>
          <w:del w:id="753" w:author="Parish Clerk Cold Aston" w:date="2023-04-17T19:35:00Z"/>
          <w:rFonts w:ascii="Calibri" w:hAnsi="Calibri" w:cs="Calibri"/>
          <w:color w:val="000000"/>
        </w:rPr>
        <w:pPrChange w:id="754" w:author="Parish Clerk Cold Aston" w:date="2023-04-17T19:35:00Z">
          <w:pPr>
            <w:pStyle w:val="NormalWeb"/>
            <w:spacing w:before="0" w:beforeAutospacing="0" w:after="0" w:afterAutospacing="0"/>
            <w:ind w:left="284"/>
            <w:textAlignment w:val="baseline"/>
          </w:pPr>
        </w:pPrChange>
      </w:pPr>
      <w:del w:id="755" w:author="Parish Clerk Cold Aston" w:date="2023-04-17T19:35:00Z">
        <w:r w:rsidDel="0076782A">
          <w:rPr>
            <w:rFonts w:ascii="Calibri" w:hAnsi="Calibri" w:cs="Calibri"/>
            <w:color w:val="000000"/>
          </w:rPr>
          <w:delText>Chair of the Council summarised the content of the meeting</w:delText>
        </w:r>
      </w:del>
    </w:p>
    <w:p w14:paraId="1D9A562C" w14:textId="30BA34E6" w:rsidR="00267CD8" w:rsidDel="0076782A" w:rsidRDefault="00267CD8">
      <w:pPr>
        <w:rPr>
          <w:del w:id="756" w:author="Parish Clerk Cold Aston" w:date="2023-04-17T19:35:00Z"/>
          <w:rFonts w:ascii="Calibri" w:hAnsi="Calibri" w:cs="Calibri"/>
          <w:color w:val="000000"/>
        </w:rPr>
        <w:pPrChange w:id="757" w:author="Parish Clerk Cold Aston" w:date="2023-04-17T19:35:00Z">
          <w:pPr>
            <w:pStyle w:val="NormalWeb"/>
            <w:spacing w:before="0" w:beforeAutospacing="0" w:after="0" w:afterAutospacing="0"/>
            <w:ind w:left="284"/>
            <w:textAlignment w:val="baseline"/>
          </w:pPr>
        </w:pPrChange>
      </w:pPr>
    </w:p>
    <w:p w14:paraId="44E89F30" w14:textId="728C1792" w:rsidR="00267CD8" w:rsidDel="0076782A" w:rsidRDefault="00267CD8">
      <w:pPr>
        <w:rPr>
          <w:del w:id="758" w:author="Parish Clerk Cold Aston" w:date="2023-04-17T19:35:00Z"/>
          <w:rFonts w:ascii="Calibri" w:hAnsi="Calibri" w:cs="Calibri"/>
          <w:color w:val="000000"/>
        </w:rPr>
        <w:pPrChange w:id="759" w:author="Parish Clerk Cold Aston" w:date="2023-04-17T19:35:00Z">
          <w:pPr>
            <w:pStyle w:val="NormalWeb"/>
            <w:spacing w:before="0" w:beforeAutospacing="0" w:after="0" w:afterAutospacing="0"/>
            <w:ind w:left="284"/>
            <w:textAlignment w:val="baseline"/>
          </w:pPr>
        </w:pPrChange>
      </w:pPr>
    </w:p>
    <w:p w14:paraId="2B2FE009" w14:textId="037128D7" w:rsidR="00267CD8" w:rsidDel="0076782A" w:rsidRDefault="00267CD8">
      <w:pPr>
        <w:rPr>
          <w:del w:id="760" w:author="Parish Clerk Cold Aston" w:date="2023-04-17T19:35:00Z"/>
          <w:rFonts w:ascii="Calibri" w:hAnsi="Calibri" w:cs="Calibri"/>
          <w:color w:val="000000"/>
        </w:rPr>
        <w:pPrChange w:id="761" w:author="Parish Clerk Cold Aston" w:date="2023-04-17T19:35:00Z">
          <w:pPr>
            <w:pStyle w:val="NormalWeb"/>
            <w:spacing w:before="0" w:beforeAutospacing="0" w:after="0" w:afterAutospacing="0"/>
            <w:ind w:left="284"/>
            <w:textAlignment w:val="baseline"/>
          </w:pPr>
        </w:pPrChange>
      </w:pPr>
    </w:p>
    <w:p w14:paraId="66B28CD0" w14:textId="3020CDC0" w:rsidR="00267CD8" w:rsidRPr="00665CA1" w:rsidDel="0076782A" w:rsidRDefault="00267CD8">
      <w:pPr>
        <w:rPr>
          <w:del w:id="762" w:author="Parish Clerk Cold Aston" w:date="2023-04-17T19:35:00Z"/>
          <w:rFonts w:ascii="Calibri" w:hAnsi="Calibri" w:cs="Calibri"/>
          <w:b/>
          <w:bCs/>
          <w:color w:val="000000"/>
        </w:rPr>
        <w:pPrChange w:id="763" w:author="Parish Clerk Cold Aston" w:date="2023-04-17T19:35:00Z">
          <w:pPr>
            <w:pStyle w:val="NormalWeb"/>
            <w:spacing w:before="0" w:beforeAutospacing="0" w:after="0" w:afterAutospacing="0"/>
            <w:ind w:left="284"/>
            <w:textAlignment w:val="baseline"/>
          </w:pPr>
        </w:pPrChange>
      </w:pPr>
      <w:del w:id="764" w:author="Parish Clerk Cold Aston" w:date="2023-04-17T19:35:00Z">
        <w:r w:rsidDel="0076782A">
          <w:rPr>
            <w:rFonts w:ascii="Calibri" w:hAnsi="Calibri" w:cs="Calibri"/>
            <w:color w:val="000000"/>
          </w:rPr>
          <w:delText xml:space="preserve">Meeting closed </w:delText>
        </w:r>
        <w:r w:rsidR="009748C8" w:rsidDel="0076782A">
          <w:rPr>
            <w:rFonts w:ascii="Calibri" w:hAnsi="Calibri" w:cs="Calibri"/>
            <w:color w:val="000000"/>
          </w:rPr>
          <w:delText xml:space="preserve">at </w:delText>
        </w:r>
        <w:r w:rsidR="00355C9C" w:rsidDel="0076782A">
          <w:rPr>
            <w:rFonts w:ascii="Calibri" w:hAnsi="Calibri" w:cs="Calibri"/>
            <w:color w:val="000000"/>
          </w:rPr>
          <w:delText>20.</w:delText>
        </w:r>
        <w:r w:rsidR="00AA1785" w:rsidDel="0076782A">
          <w:rPr>
            <w:rFonts w:ascii="Calibri" w:hAnsi="Calibri" w:cs="Calibri"/>
            <w:color w:val="000000"/>
          </w:rPr>
          <w:delText>50</w:delText>
        </w:r>
      </w:del>
    </w:p>
    <w:bookmarkEnd w:id="543"/>
    <w:p w14:paraId="0B835538" w14:textId="203EFEB4" w:rsidR="00267CD8" w:rsidDel="00364916" w:rsidRDefault="00267CD8">
      <w:pPr>
        <w:rPr>
          <w:del w:id="765" w:author="Parish Clerk Cold Aston" w:date="2023-04-04T08:44:00Z"/>
          <w:rFonts w:asciiTheme="majorHAnsi" w:hAnsiTheme="majorHAnsi" w:cstheme="majorHAnsi"/>
          <w:sz w:val="56"/>
        </w:rPr>
        <w:pPrChange w:id="766" w:author="Parish Clerk Cold Aston" w:date="2023-04-17T19:35:00Z">
          <w:pPr>
            <w:pStyle w:val="Title"/>
            <w:jc w:val="left"/>
          </w:pPr>
        </w:pPrChange>
      </w:pPr>
    </w:p>
    <w:p w14:paraId="0A700D40" w14:textId="77777777" w:rsidR="00364916" w:rsidDel="00364916" w:rsidRDefault="00364916">
      <w:pPr>
        <w:rPr>
          <w:del w:id="767" w:author="Parish Clerk Cold Aston" w:date="2023-04-04T08:44:00Z"/>
          <w:rFonts w:asciiTheme="majorHAnsi" w:hAnsiTheme="majorHAnsi" w:cstheme="majorHAnsi"/>
          <w:sz w:val="56"/>
        </w:rPr>
        <w:pPrChange w:id="768" w:author="Parish Clerk Cold Aston" w:date="2023-04-17T19:35:00Z">
          <w:pPr>
            <w:pStyle w:val="Title"/>
            <w:jc w:val="left"/>
          </w:pPr>
        </w:pPrChange>
      </w:pPr>
    </w:p>
    <w:p w14:paraId="0829E4FF" w14:textId="77777777" w:rsidR="00C81197" w:rsidRPr="00267CD8" w:rsidDel="00364916" w:rsidRDefault="00C81197">
      <w:pPr>
        <w:rPr>
          <w:del w:id="769" w:author="Parish Clerk Cold Aston" w:date="2023-04-04T08:44:00Z"/>
          <w:rFonts w:asciiTheme="majorHAnsi" w:hAnsiTheme="majorHAnsi" w:cstheme="majorHAnsi"/>
          <w:sz w:val="56"/>
        </w:rPr>
        <w:pPrChange w:id="770" w:author="Parish Clerk Cold Aston" w:date="2023-04-17T19:35:00Z">
          <w:pPr>
            <w:pStyle w:val="Title"/>
            <w:jc w:val="left"/>
          </w:pPr>
        </w:pPrChange>
      </w:pPr>
    </w:p>
    <w:p w14:paraId="1F900C8E" w14:textId="1A057D0B" w:rsidR="00442686" w:rsidRPr="00135048" w:rsidDel="00364916" w:rsidRDefault="00355C9C">
      <w:pPr>
        <w:rPr>
          <w:del w:id="771" w:author="Parish Clerk Cold Aston" w:date="2023-04-04T08:43:00Z"/>
          <w:color w:val="00CC66"/>
          <w:sz w:val="56"/>
        </w:rPr>
        <w:pPrChange w:id="772" w:author="Parish Clerk Cold Aston" w:date="2023-04-17T19:35:00Z">
          <w:pPr>
            <w:pStyle w:val="Title"/>
          </w:pPr>
        </w:pPrChange>
      </w:pPr>
      <w:bookmarkStart w:id="773" w:name="_Hlk131490159"/>
      <w:del w:id="774" w:author="Parish Clerk Cold Aston" w:date="2023-04-04T08:43:00Z">
        <w:r w:rsidDel="00364916">
          <w:rPr>
            <w:color w:val="00CC66"/>
            <w:sz w:val="56"/>
          </w:rPr>
          <w:delText xml:space="preserve">Approved </w:delText>
        </w:r>
        <w:r w:rsidR="00442686" w:rsidDel="00364916">
          <w:rPr>
            <w:color w:val="00CC66"/>
            <w:sz w:val="56"/>
          </w:rPr>
          <w:delText>minutes</w:delText>
        </w:r>
        <w:r w:rsidR="00161B67" w:rsidDel="00364916">
          <w:rPr>
            <w:color w:val="00CC66"/>
            <w:sz w:val="56"/>
          </w:rPr>
          <w:delText xml:space="preserve"> of the Parish Assembly</w:delText>
        </w:r>
      </w:del>
    </w:p>
    <w:p w14:paraId="6BDC0377" w14:textId="5F9ACD43" w:rsidR="004F2203" w:rsidDel="00364916" w:rsidRDefault="004F2203">
      <w:pPr>
        <w:rPr>
          <w:del w:id="775" w:author="Parish Clerk Cold Aston" w:date="2023-04-04T08:43:00Z"/>
          <w:b/>
          <w:bCs/>
        </w:rPr>
      </w:pPr>
    </w:p>
    <w:p w14:paraId="03437EEE" w14:textId="707E4C2C" w:rsidR="00665CA1" w:rsidDel="00364916" w:rsidRDefault="008E08C4">
      <w:pPr>
        <w:rPr>
          <w:del w:id="776" w:author="Parish Clerk Cold Aston" w:date="2023-04-04T08:43:00Z"/>
        </w:rPr>
        <w:pPrChange w:id="777" w:author="Parish Clerk Cold Aston" w:date="2023-04-17T19:35:00Z">
          <w:pPr>
            <w:spacing w:after="240"/>
            <w:jc w:val="center"/>
          </w:pPr>
        </w:pPrChange>
      </w:pPr>
      <w:del w:id="778" w:author="Parish Clerk Cold Aston" w:date="2023-04-04T08:43:00Z">
        <w:r w:rsidDel="00364916">
          <w:delText xml:space="preserve">Which took </w:delText>
        </w:r>
        <w:r w:rsidR="00665CA1" w:rsidDel="00364916">
          <w:delText>place on May 24</w:delText>
        </w:r>
        <w:r w:rsidR="00665CA1" w:rsidRPr="00665CA1" w:rsidDel="00364916">
          <w:rPr>
            <w:vertAlign w:val="superscript"/>
          </w:rPr>
          <w:delText>th</w:delText>
        </w:r>
        <w:r w:rsidR="00665CA1" w:rsidDel="00364916">
          <w:delText xml:space="preserve"> 2021 at the Village Hall</w:delText>
        </w:r>
      </w:del>
    </w:p>
    <w:p w14:paraId="488E2B49" w14:textId="1D13BDB0" w:rsidR="00665CA1" w:rsidDel="00364916" w:rsidRDefault="00665CA1">
      <w:pPr>
        <w:rPr>
          <w:del w:id="779" w:author="Parish Clerk Cold Aston" w:date="2023-04-04T08:43:00Z"/>
        </w:rPr>
        <w:pPrChange w:id="780" w:author="Parish Clerk Cold Aston" w:date="2023-04-17T19:35:00Z">
          <w:pPr>
            <w:spacing w:after="240"/>
            <w:jc w:val="center"/>
          </w:pPr>
        </w:pPrChange>
      </w:pPr>
      <w:del w:id="781" w:author="Parish Clerk Cold Aston" w:date="2023-04-04T08:43:00Z">
        <w:r w:rsidDel="00364916">
          <w:delText>Starting at 8.30pm</w:delText>
        </w:r>
      </w:del>
    </w:p>
    <w:p w14:paraId="4F6927D5" w14:textId="4A4527E2" w:rsidR="00665CA1" w:rsidDel="00364916" w:rsidRDefault="00665CA1">
      <w:pPr>
        <w:rPr>
          <w:del w:id="782" w:author="Parish Clerk Cold Aston" w:date="2023-04-04T08:43:00Z"/>
        </w:rPr>
        <w:pPrChange w:id="783" w:author="Parish Clerk Cold Aston" w:date="2023-04-17T19:35:00Z">
          <w:pPr>
            <w:pStyle w:val="NormalWeb"/>
            <w:spacing w:before="0" w:beforeAutospacing="0" w:after="0" w:afterAutospacing="0"/>
          </w:pPr>
        </w:pPrChange>
      </w:pPr>
      <w:del w:id="784" w:author="Parish Clerk Cold Aston" w:date="2023-04-04T08:43:00Z">
        <w:r w:rsidDel="00364916">
          <w:rPr>
            <w:rFonts w:ascii="Calibri" w:hAnsi="Calibri" w:cs="Calibri"/>
            <w:color w:val="000000"/>
          </w:rPr>
          <w:delText>The Annual Parish Assembly, organised by the Parish Council, is an opportunity for any resident to come along and hear what the Parish Council and other organisations in the village have achieved in the last year, and to make suggestions on what you would like to see as priorities for the next year.  It is an informal meeting and a real opportunity for your voice and views to be heard.</w:delText>
        </w:r>
      </w:del>
    </w:p>
    <w:p w14:paraId="1029F924" w14:textId="5A17E317" w:rsidR="00665CA1" w:rsidDel="00364916" w:rsidRDefault="00665CA1">
      <w:pPr>
        <w:rPr>
          <w:del w:id="785" w:author="Parish Clerk Cold Aston" w:date="2023-04-04T08:43:00Z"/>
        </w:rPr>
      </w:pPr>
    </w:p>
    <w:p w14:paraId="15113222" w14:textId="616FC8F6" w:rsidR="00665CA1" w:rsidDel="00364916" w:rsidRDefault="00665CA1">
      <w:pPr>
        <w:rPr>
          <w:del w:id="786" w:author="Parish Clerk Cold Aston" w:date="2023-04-04T08:43:00Z"/>
        </w:rPr>
        <w:pPrChange w:id="787" w:author="Parish Clerk Cold Aston" w:date="2023-04-17T19:35:00Z">
          <w:pPr>
            <w:pStyle w:val="NormalWeb"/>
            <w:spacing w:before="0" w:beforeAutospacing="0" w:after="0" w:afterAutospacing="0"/>
            <w:jc w:val="center"/>
          </w:pPr>
        </w:pPrChange>
      </w:pPr>
    </w:p>
    <w:p w14:paraId="64EB3BB7" w14:textId="51BC8FEE" w:rsidR="00C31CF1" w:rsidRPr="00161B67" w:rsidDel="00364916" w:rsidRDefault="00C31CF1">
      <w:pPr>
        <w:rPr>
          <w:del w:id="788" w:author="Parish Clerk Cold Aston" w:date="2023-04-04T08:43:00Z"/>
          <w:rFonts w:ascii="Calibri" w:hAnsi="Calibri" w:cs="Calibri"/>
          <w:b/>
          <w:bCs/>
          <w:color w:val="000000"/>
        </w:rPr>
        <w:pPrChange w:id="789" w:author="Parish Clerk Cold Aston" w:date="2023-04-17T19:35:00Z">
          <w:pPr>
            <w:pStyle w:val="NormalWeb"/>
            <w:numPr>
              <w:numId w:val="13"/>
            </w:numPr>
            <w:tabs>
              <w:tab w:val="num" w:pos="360"/>
            </w:tabs>
            <w:spacing w:before="0" w:beforeAutospacing="0" w:after="0" w:afterAutospacing="0"/>
            <w:ind w:left="360" w:hanging="360"/>
            <w:textAlignment w:val="baseline"/>
          </w:pPr>
        </w:pPrChange>
      </w:pPr>
      <w:del w:id="790" w:author="Parish Clerk Cold Aston" w:date="2023-04-04T08:43:00Z">
        <w:r w:rsidRPr="00A21120" w:rsidDel="00364916">
          <w:rPr>
            <w:rFonts w:cs="Calibri"/>
            <w:b/>
            <w:bCs/>
            <w:color w:val="000000"/>
          </w:rPr>
          <w:delText xml:space="preserve">Record of attendance and apologies for absence. </w:delText>
        </w:r>
        <w:r w:rsidRPr="00A21120" w:rsidDel="00364916">
          <w:rPr>
            <w:rFonts w:ascii="Calibri" w:hAnsi="Calibri" w:cs="Calibri"/>
            <w:color w:val="000000"/>
          </w:rPr>
          <w:delText xml:space="preserve">Recording of attendance Parish Councillors Bob Wolfson, Ian Turner, Sten Salisbury, Amanda Bye, Robert Heigham, District Councillor Burford, County Councillor Philip Robinson, 3 members of the public and apologies for absence from Parish Councillors Mark Deane, Hannah Perry-Gardiner and District Councillor Lewis, </w:delText>
        </w:r>
      </w:del>
    </w:p>
    <w:p w14:paraId="34439223" w14:textId="49EA8217" w:rsidR="00161B67" w:rsidRPr="00161B67" w:rsidDel="00364916" w:rsidRDefault="00161B67">
      <w:pPr>
        <w:rPr>
          <w:del w:id="791" w:author="Parish Clerk Cold Aston" w:date="2023-04-04T08:43:00Z"/>
          <w:rFonts w:ascii="Calibri" w:hAnsi="Calibri" w:cs="Calibri"/>
          <w:b/>
          <w:bCs/>
          <w:color w:val="000000"/>
        </w:rPr>
        <w:pPrChange w:id="792" w:author="Parish Clerk Cold Aston" w:date="2023-04-17T19:35:00Z">
          <w:pPr>
            <w:pStyle w:val="NormalWeb"/>
            <w:spacing w:before="0" w:beforeAutospacing="0" w:after="0" w:afterAutospacing="0"/>
            <w:ind w:left="360"/>
            <w:textAlignment w:val="baseline"/>
          </w:pPr>
        </w:pPrChange>
      </w:pPr>
    </w:p>
    <w:p w14:paraId="4FBCF142" w14:textId="402F06BD" w:rsidR="00665CA1" w:rsidRPr="00665CA1" w:rsidDel="00364916" w:rsidRDefault="008E08C4">
      <w:pPr>
        <w:rPr>
          <w:del w:id="793" w:author="Parish Clerk Cold Aston" w:date="2023-04-04T08:43:00Z"/>
          <w:rFonts w:ascii="Calibri" w:hAnsi="Calibri" w:cs="Calibri"/>
          <w:b/>
          <w:bCs/>
          <w:color w:val="000000"/>
        </w:rPr>
        <w:pPrChange w:id="794" w:author="Parish Clerk Cold Aston" w:date="2023-04-17T19:35:00Z">
          <w:pPr>
            <w:pStyle w:val="NormalWeb"/>
            <w:numPr>
              <w:numId w:val="13"/>
            </w:numPr>
            <w:tabs>
              <w:tab w:val="num" w:pos="360"/>
            </w:tabs>
            <w:spacing w:before="0" w:beforeAutospacing="0" w:after="0" w:afterAutospacing="0" w:line="360" w:lineRule="auto"/>
            <w:ind w:left="284" w:hanging="284"/>
            <w:textAlignment w:val="baseline"/>
          </w:pPr>
        </w:pPrChange>
      </w:pPr>
      <w:del w:id="795" w:author="Parish Clerk Cold Aston" w:date="2023-04-04T08:43:00Z">
        <w:r w:rsidDel="00364916">
          <w:rPr>
            <w:rFonts w:ascii="Calibri" w:hAnsi="Calibri" w:cs="Calibri"/>
            <w:color w:val="000000"/>
          </w:rPr>
          <w:delText xml:space="preserve"> The meeting</w:delText>
        </w:r>
        <w:r w:rsidR="00665CA1" w:rsidDel="00364916">
          <w:rPr>
            <w:rFonts w:ascii="Calibri" w:hAnsi="Calibri" w:cs="Calibri"/>
            <w:color w:val="000000"/>
          </w:rPr>
          <w:delText xml:space="preserve"> approve</w:delText>
        </w:r>
        <w:r w:rsidDel="00364916">
          <w:rPr>
            <w:rFonts w:ascii="Calibri" w:hAnsi="Calibri" w:cs="Calibri"/>
            <w:color w:val="000000"/>
          </w:rPr>
          <w:delText>d</w:delText>
        </w:r>
        <w:r w:rsidR="00665CA1" w:rsidDel="00364916">
          <w:rPr>
            <w:rFonts w:ascii="Calibri" w:hAnsi="Calibri" w:cs="Calibri"/>
            <w:color w:val="000000"/>
          </w:rPr>
          <w:delText xml:space="preserve"> the record of the last Annual Parish Meeting held on 29</w:delText>
        </w:r>
        <w:r w:rsidR="00665CA1" w:rsidRPr="00665CA1" w:rsidDel="00364916">
          <w:rPr>
            <w:rFonts w:ascii="Calibri" w:hAnsi="Calibri" w:cs="Calibri"/>
            <w:color w:val="000000"/>
            <w:vertAlign w:val="superscript"/>
          </w:rPr>
          <w:delText>th</w:delText>
        </w:r>
        <w:r w:rsidR="00665CA1" w:rsidDel="00364916">
          <w:rPr>
            <w:rFonts w:ascii="Calibri" w:hAnsi="Calibri" w:cs="Calibri"/>
            <w:color w:val="000000"/>
          </w:rPr>
          <w:delText xml:space="preserve"> April 2019</w:delText>
        </w:r>
        <w:r w:rsidR="00665CA1" w:rsidDel="00364916">
          <w:rPr>
            <w:rFonts w:ascii="Calibri" w:hAnsi="Calibri" w:cs="Calibri"/>
            <w:color w:val="000000"/>
            <w:sz w:val="22"/>
            <w:szCs w:val="22"/>
          </w:rPr>
          <w:delText>.</w:delText>
        </w:r>
      </w:del>
    </w:p>
    <w:p w14:paraId="5919937E" w14:textId="2694BED4" w:rsidR="008E08C4" w:rsidRPr="008E08C4" w:rsidDel="00364916" w:rsidRDefault="008E08C4">
      <w:pPr>
        <w:rPr>
          <w:del w:id="796" w:author="Parish Clerk Cold Aston" w:date="2023-04-04T08:43:00Z"/>
          <w:rFonts w:ascii="Calibri" w:hAnsi="Calibri" w:cs="Calibri"/>
          <w:b/>
          <w:bCs/>
          <w:color w:val="000000"/>
        </w:rPr>
        <w:pPrChange w:id="797" w:author="Parish Clerk Cold Aston" w:date="2023-04-17T19:35:00Z">
          <w:pPr>
            <w:pStyle w:val="NormalWeb"/>
            <w:numPr>
              <w:numId w:val="13"/>
            </w:numPr>
            <w:tabs>
              <w:tab w:val="num" w:pos="360"/>
            </w:tabs>
            <w:spacing w:before="0" w:beforeAutospacing="0" w:after="0" w:afterAutospacing="0" w:line="276" w:lineRule="auto"/>
            <w:ind w:left="426" w:hanging="426"/>
            <w:textAlignment w:val="baseline"/>
          </w:pPr>
        </w:pPrChange>
      </w:pPr>
      <w:del w:id="798" w:author="Parish Clerk Cold Aston" w:date="2023-04-04T08:43:00Z">
        <w:r w:rsidDel="00364916">
          <w:rPr>
            <w:rFonts w:ascii="Calibri" w:hAnsi="Calibri" w:cs="Calibri"/>
            <w:color w:val="000000"/>
          </w:rPr>
          <w:delText>R</w:delText>
        </w:r>
        <w:r w:rsidR="00665CA1" w:rsidRPr="00665CA1" w:rsidDel="00364916">
          <w:rPr>
            <w:rFonts w:ascii="Calibri" w:hAnsi="Calibri" w:cs="Calibri"/>
            <w:color w:val="000000"/>
          </w:rPr>
          <w:delText xml:space="preserve">eport </w:delText>
        </w:r>
        <w:r w:rsidRPr="00665CA1" w:rsidDel="00364916">
          <w:rPr>
            <w:rFonts w:ascii="Calibri" w:hAnsi="Calibri" w:cs="Calibri"/>
            <w:color w:val="000000"/>
          </w:rPr>
          <w:delText>receive</w:delText>
        </w:r>
        <w:r w:rsidDel="00364916">
          <w:rPr>
            <w:rFonts w:ascii="Calibri" w:hAnsi="Calibri" w:cs="Calibri"/>
            <w:color w:val="000000"/>
          </w:rPr>
          <w:delText>d</w:delText>
        </w:r>
        <w:r w:rsidRPr="00665CA1" w:rsidDel="00364916">
          <w:rPr>
            <w:rFonts w:ascii="Calibri" w:hAnsi="Calibri" w:cs="Calibri"/>
            <w:color w:val="000000"/>
          </w:rPr>
          <w:delText xml:space="preserve"> </w:delText>
        </w:r>
        <w:r w:rsidR="00665CA1" w:rsidRPr="00665CA1" w:rsidDel="00364916">
          <w:rPr>
            <w:rFonts w:ascii="Calibri" w:hAnsi="Calibri" w:cs="Calibri"/>
            <w:color w:val="000000"/>
          </w:rPr>
          <w:delText>from Parish Council on their activities over the last year and their plans for the future.</w:delText>
        </w:r>
      </w:del>
    </w:p>
    <w:p w14:paraId="66CEB80C" w14:textId="33698E61" w:rsidR="008E08C4" w:rsidRPr="00665CA1" w:rsidDel="00364916" w:rsidRDefault="008E08C4">
      <w:pPr>
        <w:rPr>
          <w:del w:id="799" w:author="Parish Clerk Cold Aston" w:date="2023-04-04T08:43:00Z"/>
          <w:rFonts w:ascii="Calibri" w:hAnsi="Calibri" w:cs="Calibri"/>
          <w:b/>
          <w:bCs/>
          <w:color w:val="000000"/>
        </w:rPr>
        <w:pPrChange w:id="800" w:author="Parish Clerk Cold Aston" w:date="2023-04-17T19:35:00Z">
          <w:pPr>
            <w:pStyle w:val="NormalWeb"/>
            <w:spacing w:before="0" w:beforeAutospacing="0" w:after="0" w:afterAutospacing="0" w:line="276" w:lineRule="auto"/>
            <w:ind w:left="284"/>
            <w:textAlignment w:val="baseline"/>
          </w:pPr>
        </w:pPrChange>
      </w:pPr>
    </w:p>
    <w:p w14:paraId="41293E6A" w14:textId="74C2DD02" w:rsidR="00665CA1" w:rsidRPr="00C31CF1" w:rsidDel="00364916" w:rsidRDefault="00665CA1">
      <w:pPr>
        <w:rPr>
          <w:del w:id="801" w:author="Parish Clerk Cold Aston" w:date="2023-04-04T08:43:00Z"/>
          <w:rFonts w:ascii="Calibri" w:hAnsi="Calibri" w:cs="Calibri"/>
          <w:b/>
          <w:bCs/>
          <w:color w:val="000000"/>
        </w:rPr>
        <w:pPrChange w:id="802" w:author="Parish Clerk Cold Aston" w:date="2023-04-17T19:35:00Z">
          <w:pPr>
            <w:pStyle w:val="NormalWeb"/>
            <w:numPr>
              <w:numId w:val="13"/>
            </w:numPr>
            <w:tabs>
              <w:tab w:val="num" w:pos="360"/>
            </w:tabs>
            <w:spacing w:before="0" w:beforeAutospacing="0" w:after="0" w:afterAutospacing="0"/>
            <w:ind w:left="284" w:hanging="284"/>
            <w:textAlignment w:val="baseline"/>
          </w:pPr>
        </w:pPrChange>
      </w:pPr>
      <w:del w:id="803" w:author="Parish Clerk Cold Aston" w:date="2023-04-04T08:43:00Z">
        <w:r w:rsidDel="00364916">
          <w:rPr>
            <w:rFonts w:ascii="Calibri" w:hAnsi="Calibri" w:cs="Calibri"/>
            <w:color w:val="000000"/>
          </w:rPr>
          <w:delText xml:space="preserve">  </w:delText>
        </w:r>
        <w:r w:rsidR="00C31CF1" w:rsidDel="00364916">
          <w:rPr>
            <w:rFonts w:ascii="Calibri" w:hAnsi="Calibri" w:cs="Calibri"/>
            <w:color w:val="000000"/>
          </w:rPr>
          <w:delText xml:space="preserve">Verbal </w:delText>
        </w:r>
        <w:r w:rsidR="008E08C4" w:rsidDel="00364916">
          <w:rPr>
            <w:rFonts w:ascii="Calibri" w:hAnsi="Calibri" w:cs="Calibri"/>
            <w:color w:val="000000"/>
          </w:rPr>
          <w:delText>R</w:delText>
        </w:r>
        <w:r w:rsidDel="00364916">
          <w:rPr>
            <w:rFonts w:ascii="Calibri" w:hAnsi="Calibri" w:cs="Calibri"/>
            <w:color w:val="000000"/>
          </w:rPr>
          <w:delText xml:space="preserve">eport </w:delText>
        </w:r>
        <w:r w:rsidR="008E08C4" w:rsidDel="00364916">
          <w:rPr>
            <w:rFonts w:ascii="Calibri" w:hAnsi="Calibri" w:cs="Calibri"/>
            <w:color w:val="000000"/>
          </w:rPr>
          <w:delText xml:space="preserve">received </w:delText>
        </w:r>
        <w:r w:rsidDel="00364916">
          <w:rPr>
            <w:rFonts w:ascii="Calibri" w:hAnsi="Calibri" w:cs="Calibri"/>
            <w:color w:val="000000"/>
          </w:rPr>
          <w:delText>from County Councillor</w:delText>
        </w:r>
        <w:r w:rsidR="00A21120" w:rsidDel="00364916">
          <w:rPr>
            <w:rFonts w:ascii="Calibri" w:hAnsi="Calibri" w:cs="Calibri"/>
            <w:color w:val="000000"/>
          </w:rPr>
          <w:delText xml:space="preserve"> Philip</w:delText>
        </w:r>
        <w:r w:rsidR="008E08C4" w:rsidDel="00364916">
          <w:rPr>
            <w:rFonts w:ascii="Calibri" w:hAnsi="Calibri" w:cs="Calibri"/>
            <w:color w:val="000000"/>
          </w:rPr>
          <w:delText xml:space="preserve"> Robinson</w:delText>
        </w:r>
      </w:del>
    </w:p>
    <w:p w14:paraId="529CA592" w14:textId="54F722E6" w:rsidR="00C31CF1" w:rsidDel="00364916" w:rsidRDefault="00C31CF1">
      <w:pPr>
        <w:rPr>
          <w:del w:id="804" w:author="Parish Clerk Cold Aston" w:date="2023-04-04T08:43:00Z"/>
          <w:rFonts w:ascii="Calibri" w:hAnsi="Calibri" w:cs="Calibri"/>
          <w:color w:val="000000"/>
        </w:rPr>
        <w:pPrChange w:id="805" w:author="Parish Clerk Cold Aston" w:date="2023-04-17T19:35:00Z">
          <w:pPr>
            <w:pStyle w:val="NormalWeb"/>
            <w:spacing w:before="0" w:beforeAutospacing="0" w:after="0" w:afterAutospacing="0"/>
            <w:ind w:left="284"/>
            <w:textAlignment w:val="baseline"/>
          </w:pPr>
        </w:pPrChange>
      </w:pPr>
      <w:del w:id="806" w:author="Parish Clerk Cold Aston" w:date="2023-04-04T08:43:00Z">
        <w:r w:rsidDel="00364916">
          <w:rPr>
            <w:rFonts w:ascii="Calibri" w:hAnsi="Calibri" w:cs="Calibri"/>
            <w:color w:val="000000"/>
          </w:rPr>
          <w:delText xml:space="preserve">   Responsibilities at County level highlighted</w:delText>
        </w:r>
      </w:del>
    </w:p>
    <w:p w14:paraId="71C386BE" w14:textId="08E09A18" w:rsidR="00C31CF1" w:rsidDel="00364916" w:rsidRDefault="00C31CF1">
      <w:pPr>
        <w:rPr>
          <w:del w:id="807" w:author="Parish Clerk Cold Aston" w:date="2023-04-04T08:43:00Z"/>
          <w:rFonts w:ascii="Calibri" w:hAnsi="Calibri" w:cs="Calibri"/>
          <w:color w:val="000000"/>
        </w:rPr>
        <w:pPrChange w:id="808" w:author="Parish Clerk Cold Aston" w:date="2023-04-17T19:35:00Z">
          <w:pPr>
            <w:pStyle w:val="NormalWeb"/>
            <w:spacing w:before="0" w:beforeAutospacing="0" w:after="0" w:afterAutospacing="0"/>
            <w:ind w:left="426" w:hanging="142"/>
            <w:textAlignment w:val="baseline"/>
          </w:pPr>
        </w:pPrChange>
      </w:pPr>
      <w:del w:id="809" w:author="Parish Clerk Cold Aston" w:date="2023-04-04T08:43:00Z">
        <w:r w:rsidDel="00364916">
          <w:rPr>
            <w:rFonts w:ascii="Calibri" w:hAnsi="Calibri" w:cs="Calibri"/>
            <w:color w:val="000000"/>
          </w:rPr>
          <w:delText xml:space="preserve">   Highlighted an increase in Highways spending especially re-surfacing and County Councillor priorities    fund. Specifically, the path to the bus shelter (Upleadon) will be discussed with Highways Manager </w:delText>
        </w:r>
      </w:del>
    </w:p>
    <w:p w14:paraId="3F2D8053" w14:textId="1BEC1FF8" w:rsidR="00C31CF1" w:rsidDel="00364916" w:rsidRDefault="00C31CF1">
      <w:pPr>
        <w:rPr>
          <w:del w:id="810" w:author="Parish Clerk Cold Aston" w:date="2023-04-04T08:43:00Z"/>
          <w:rFonts w:ascii="Calibri" w:hAnsi="Calibri" w:cs="Calibri"/>
          <w:color w:val="000000"/>
        </w:rPr>
        <w:pPrChange w:id="811" w:author="Parish Clerk Cold Aston" w:date="2023-04-17T19:35:00Z">
          <w:pPr>
            <w:pStyle w:val="NormalWeb"/>
            <w:spacing w:before="0" w:beforeAutospacing="0" w:after="0" w:afterAutospacing="0"/>
            <w:ind w:left="426" w:hanging="142"/>
            <w:textAlignment w:val="baseline"/>
          </w:pPr>
        </w:pPrChange>
      </w:pPr>
      <w:del w:id="812" w:author="Parish Clerk Cold Aston" w:date="2023-04-04T08:43:00Z">
        <w:r w:rsidDel="00364916">
          <w:rPr>
            <w:rFonts w:ascii="Calibri" w:hAnsi="Calibri" w:cs="Calibri"/>
            <w:color w:val="000000"/>
          </w:rPr>
          <w:delText xml:space="preserve">   Glos County Council has signed up for the free school meals during half term holiday</w:delText>
        </w:r>
      </w:del>
    </w:p>
    <w:p w14:paraId="483C73FD" w14:textId="4699CD14" w:rsidR="00C31CF1" w:rsidDel="00364916" w:rsidRDefault="00C31CF1">
      <w:pPr>
        <w:rPr>
          <w:del w:id="813" w:author="Parish Clerk Cold Aston" w:date="2023-04-04T08:43:00Z"/>
          <w:rFonts w:ascii="Calibri" w:hAnsi="Calibri" w:cs="Calibri"/>
          <w:color w:val="000000"/>
        </w:rPr>
        <w:pPrChange w:id="814" w:author="Parish Clerk Cold Aston" w:date="2023-04-17T19:35:00Z">
          <w:pPr>
            <w:pStyle w:val="NormalWeb"/>
            <w:spacing w:before="0" w:beforeAutospacing="0" w:after="0" w:afterAutospacing="0"/>
            <w:ind w:left="426" w:hanging="142"/>
            <w:textAlignment w:val="baseline"/>
          </w:pPr>
        </w:pPrChange>
      </w:pPr>
      <w:del w:id="815" w:author="Parish Clerk Cold Aston" w:date="2023-04-04T08:43:00Z">
        <w:r w:rsidDel="00364916">
          <w:rPr>
            <w:rFonts w:ascii="Calibri" w:hAnsi="Calibri" w:cs="Calibri"/>
            <w:color w:val="000000"/>
          </w:rPr>
          <w:delText xml:space="preserve">   Highlighted the new Crime and Police Commissioner recently elected</w:delText>
        </w:r>
      </w:del>
    </w:p>
    <w:p w14:paraId="70D3AA93" w14:textId="36941975" w:rsidR="00C31CF1" w:rsidDel="00364916" w:rsidRDefault="00C31CF1">
      <w:pPr>
        <w:rPr>
          <w:del w:id="816" w:author="Parish Clerk Cold Aston" w:date="2023-04-04T08:43:00Z"/>
          <w:rFonts w:ascii="Calibri" w:hAnsi="Calibri" w:cs="Calibri"/>
          <w:color w:val="000000"/>
        </w:rPr>
        <w:pPrChange w:id="817" w:author="Parish Clerk Cold Aston" w:date="2023-04-17T19:35:00Z">
          <w:pPr>
            <w:pStyle w:val="NormalWeb"/>
            <w:spacing w:before="0" w:beforeAutospacing="0" w:after="0" w:afterAutospacing="0"/>
            <w:ind w:left="426" w:hanging="142"/>
            <w:textAlignment w:val="baseline"/>
          </w:pPr>
        </w:pPrChange>
      </w:pPr>
      <w:del w:id="818" w:author="Parish Clerk Cold Aston" w:date="2023-04-04T08:43:00Z">
        <w:r w:rsidDel="00364916">
          <w:rPr>
            <w:rFonts w:ascii="Calibri" w:hAnsi="Calibri" w:cs="Calibri"/>
            <w:color w:val="000000"/>
          </w:rPr>
          <w:delText xml:space="preserve">   Question – increase in funding for Bridleways and PROWs- will be investigated by CC Robinson</w:delText>
        </w:r>
      </w:del>
    </w:p>
    <w:p w14:paraId="2D333B26" w14:textId="05EB5A50" w:rsidR="00A21120" w:rsidDel="00364916" w:rsidRDefault="002F64C8">
      <w:pPr>
        <w:rPr>
          <w:del w:id="819" w:author="Parish Clerk Cold Aston" w:date="2023-04-04T08:43:00Z"/>
          <w:rFonts w:ascii="Calibri" w:hAnsi="Calibri" w:cs="Calibri"/>
          <w:color w:val="000000"/>
        </w:rPr>
        <w:pPrChange w:id="820" w:author="Parish Clerk Cold Aston" w:date="2023-04-17T19:35:00Z">
          <w:pPr>
            <w:pStyle w:val="NormalWeb"/>
            <w:spacing w:before="0" w:beforeAutospacing="0" w:after="0" w:afterAutospacing="0"/>
            <w:ind w:left="426" w:hanging="142"/>
            <w:textAlignment w:val="baseline"/>
          </w:pPr>
        </w:pPrChange>
      </w:pPr>
      <w:del w:id="821" w:author="Parish Clerk Cold Aston" w:date="2023-04-04T08:43:00Z">
        <w:r w:rsidDel="00364916">
          <w:rPr>
            <w:rFonts w:ascii="Calibri" w:hAnsi="Calibri" w:cs="Calibri"/>
            <w:color w:val="000000"/>
          </w:rPr>
          <w:delText xml:space="preserve">   Question – B4</w:delText>
        </w:r>
        <w:r w:rsidR="00A21120" w:rsidDel="00364916">
          <w:rPr>
            <w:rFonts w:ascii="Calibri" w:hAnsi="Calibri" w:cs="Calibri"/>
            <w:color w:val="000000"/>
          </w:rPr>
          <w:delText>21</w:delText>
        </w:r>
        <w:r w:rsidDel="00364916">
          <w:rPr>
            <w:rFonts w:ascii="Calibri" w:hAnsi="Calibri" w:cs="Calibri"/>
            <w:color w:val="000000"/>
          </w:rPr>
          <w:delText>5 resurfacing needed</w:delText>
        </w:r>
        <w:r w:rsidR="00A21120" w:rsidDel="00364916">
          <w:rPr>
            <w:rFonts w:ascii="Calibri" w:hAnsi="Calibri" w:cs="Calibri"/>
            <w:color w:val="000000"/>
          </w:rPr>
          <w:delText xml:space="preserve"> – especially Newent By-pass </w:delText>
        </w:r>
      </w:del>
    </w:p>
    <w:p w14:paraId="254467EE" w14:textId="2B834DA6" w:rsidR="002F64C8" w:rsidDel="00364916" w:rsidRDefault="00A21120">
      <w:pPr>
        <w:rPr>
          <w:del w:id="822" w:author="Parish Clerk Cold Aston" w:date="2023-04-04T08:43:00Z"/>
          <w:rFonts w:ascii="Calibri" w:hAnsi="Calibri" w:cs="Calibri"/>
          <w:color w:val="000000"/>
        </w:rPr>
        <w:pPrChange w:id="823" w:author="Parish Clerk Cold Aston" w:date="2023-04-17T19:35:00Z">
          <w:pPr>
            <w:pStyle w:val="NormalWeb"/>
            <w:spacing w:before="0" w:beforeAutospacing="0" w:after="0" w:afterAutospacing="0"/>
            <w:ind w:left="426" w:hanging="142"/>
            <w:textAlignment w:val="baseline"/>
          </w:pPr>
        </w:pPrChange>
      </w:pPr>
      <w:del w:id="824" w:author="Parish Clerk Cold Aston" w:date="2023-04-04T08:43:00Z">
        <w:r w:rsidDel="00364916">
          <w:rPr>
            <w:rFonts w:ascii="Calibri" w:hAnsi="Calibri" w:cs="Calibri"/>
            <w:color w:val="000000"/>
          </w:rPr>
          <w:delText xml:space="preserve">   Chair of Parish Council to register thanks to predecessor </w:delText>
        </w:r>
      </w:del>
    </w:p>
    <w:p w14:paraId="7ABFD110" w14:textId="6746AEF2" w:rsidR="00C31CF1" w:rsidRPr="00665CA1" w:rsidDel="00364916" w:rsidRDefault="00C31CF1">
      <w:pPr>
        <w:rPr>
          <w:del w:id="825" w:author="Parish Clerk Cold Aston" w:date="2023-04-04T08:43:00Z"/>
          <w:rFonts w:ascii="Calibri" w:hAnsi="Calibri" w:cs="Calibri"/>
          <w:b/>
          <w:bCs/>
          <w:color w:val="000000"/>
        </w:rPr>
        <w:pPrChange w:id="826" w:author="Parish Clerk Cold Aston" w:date="2023-04-17T19:35:00Z">
          <w:pPr>
            <w:pStyle w:val="NormalWeb"/>
            <w:spacing w:before="0" w:beforeAutospacing="0" w:after="0" w:afterAutospacing="0"/>
            <w:ind w:left="284"/>
            <w:textAlignment w:val="baseline"/>
          </w:pPr>
        </w:pPrChange>
      </w:pPr>
    </w:p>
    <w:p w14:paraId="6EAB0E71" w14:textId="381776BF" w:rsidR="00665CA1" w:rsidRPr="00A21120" w:rsidDel="00364916" w:rsidRDefault="00665CA1">
      <w:pPr>
        <w:rPr>
          <w:del w:id="827" w:author="Parish Clerk Cold Aston" w:date="2023-04-04T08:43:00Z"/>
          <w:rFonts w:ascii="Calibri" w:hAnsi="Calibri" w:cs="Calibri"/>
          <w:b/>
          <w:bCs/>
          <w:color w:val="000000"/>
        </w:rPr>
        <w:pPrChange w:id="828" w:author="Parish Clerk Cold Aston" w:date="2023-04-17T19:35:00Z">
          <w:pPr>
            <w:pStyle w:val="NormalWeb"/>
            <w:numPr>
              <w:numId w:val="13"/>
            </w:numPr>
            <w:tabs>
              <w:tab w:val="num" w:pos="360"/>
            </w:tabs>
            <w:spacing w:before="0" w:beforeAutospacing="0" w:after="0" w:afterAutospacing="0"/>
            <w:ind w:left="284" w:hanging="284"/>
            <w:textAlignment w:val="baseline"/>
          </w:pPr>
        </w:pPrChange>
      </w:pPr>
      <w:del w:id="829" w:author="Parish Clerk Cold Aston" w:date="2023-04-04T08:43:00Z">
        <w:r w:rsidDel="00364916">
          <w:rPr>
            <w:rFonts w:ascii="Calibri" w:hAnsi="Calibri" w:cs="Calibri"/>
            <w:color w:val="000000"/>
          </w:rPr>
          <w:delText xml:space="preserve">  </w:delText>
        </w:r>
        <w:r w:rsidR="00A21120" w:rsidDel="00364916">
          <w:rPr>
            <w:rFonts w:ascii="Calibri" w:hAnsi="Calibri" w:cs="Calibri"/>
            <w:color w:val="000000"/>
          </w:rPr>
          <w:delText xml:space="preserve">Verbal </w:delText>
        </w:r>
        <w:r w:rsidR="008E08C4" w:rsidDel="00364916">
          <w:rPr>
            <w:rFonts w:ascii="Calibri" w:hAnsi="Calibri" w:cs="Calibri"/>
            <w:color w:val="000000"/>
          </w:rPr>
          <w:delText>Report received</w:delText>
        </w:r>
        <w:r w:rsidDel="00364916">
          <w:rPr>
            <w:rFonts w:ascii="Calibri" w:hAnsi="Calibri" w:cs="Calibri"/>
            <w:color w:val="000000"/>
          </w:rPr>
          <w:delText xml:space="preserve"> from District Councillor</w:delText>
        </w:r>
        <w:r w:rsidR="008E08C4" w:rsidDel="00364916">
          <w:rPr>
            <w:rFonts w:ascii="Calibri" w:hAnsi="Calibri" w:cs="Calibri"/>
            <w:color w:val="000000"/>
          </w:rPr>
          <w:delText xml:space="preserve"> Burford</w:delText>
        </w:r>
        <w:r w:rsidRPr="00665CA1" w:rsidDel="00364916">
          <w:rPr>
            <w:rFonts w:ascii="Calibri" w:hAnsi="Calibri" w:cs="Calibri"/>
            <w:color w:val="000000"/>
          </w:rPr>
          <w:delText> </w:delText>
        </w:r>
      </w:del>
    </w:p>
    <w:p w14:paraId="13AFBA11" w14:textId="09440B1F" w:rsidR="00A21120" w:rsidDel="00364916" w:rsidRDefault="00A21120">
      <w:pPr>
        <w:rPr>
          <w:del w:id="830" w:author="Parish Clerk Cold Aston" w:date="2023-04-04T08:43:00Z"/>
          <w:rFonts w:ascii="Calibri" w:hAnsi="Calibri" w:cs="Calibri"/>
          <w:color w:val="000000"/>
        </w:rPr>
        <w:pPrChange w:id="831" w:author="Parish Clerk Cold Aston" w:date="2023-04-17T19:35:00Z">
          <w:pPr>
            <w:pStyle w:val="NormalWeb"/>
            <w:spacing w:before="0" w:beforeAutospacing="0" w:after="0" w:afterAutospacing="0"/>
            <w:ind w:left="284"/>
            <w:textAlignment w:val="baseline"/>
          </w:pPr>
        </w:pPrChange>
      </w:pPr>
      <w:del w:id="832" w:author="Parish Clerk Cold Aston" w:date="2023-04-04T08:43:00Z">
        <w:r w:rsidDel="00364916">
          <w:rPr>
            <w:rFonts w:ascii="Calibri" w:hAnsi="Calibri" w:cs="Calibri"/>
            <w:color w:val="000000"/>
          </w:rPr>
          <w:delText xml:space="preserve">  Response by the District Council on the Covid 19 crisis noted, whilst the “day-jobs” continued</w:delText>
        </w:r>
      </w:del>
    </w:p>
    <w:p w14:paraId="15505324" w14:textId="3E141CAC" w:rsidR="00A21120" w:rsidDel="00364916" w:rsidRDefault="00A21120">
      <w:pPr>
        <w:rPr>
          <w:del w:id="833" w:author="Parish Clerk Cold Aston" w:date="2023-04-04T08:43:00Z"/>
          <w:rFonts w:ascii="Calibri" w:hAnsi="Calibri" w:cs="Calibri"/>
          <w:color w:val="000000"/>
        </w:rPr>
        <w:pPrChange w:id="834" w:author="Parish Clerk Cold Aston" w:date="2023-04-17T19:35:00Z">
          <w:pPr>
            <w:pStyle w:val="NormalWeb"/>
            <w:spacing w:before="0" w:beforeAutospacing="0" w:after="0" w:afterAutospacing="0"/>
            <w:ind w:left="284"/>
            <w:textAlignment w:val="baseline"/>
          </w:pPr>
        </w:pPrChange>
      </w:pPr>
      <w:del w:id="835" w:author="Parish Clerk Cold Aston" w:date="2023-04-04T08:43:00Z">
        <w:r w:rsidDel="00364916">
          <w:rPr>
            <w:rFonts w:ascii="Calibri" w:hAnsi="Calibri" w:cs="Calibri"/>
            <w:color w:val="000000"/>
          </w:rPr>
          <w:delText xml:space="preserve">  The leisure centre has received funding from central government  </w:delText>
        </w:r>
      </w:del>
    </w:p>
    <w:p w14:paraId="55A237C0" w14:textId="2F7C90A2" w:rsidR="00A21120" w:rsidDel="00364916" w:rsidRDefault="00A21120">
      <w:pPr>
        <w:rPr>
          <w:del w:id="836" w:author="Parish Clerk Cold Aston" w:date="2023-04-04T08:43:00Z"/>
          <w:rFonts w:ascii="Calibri" w:hAnsi="Calibri" w:cs="Calibri"/>
          <w:color w:val="000000"/>
        </w:rPr>
        <w:pPrChange w:id="837" w:author="Parish Clerk Cold Aston" w:date="2023-04-17T19:35:00Z">
          <w:pPr>
            <w:pStyle w:val="NormalWeb"/>
            <w:spacing w:before="0" w:beforeAutospacing="0" w:after="0" w:afterAutospacing="0"/>
            <w:ind w:left="284"/>
            <w:textAlignment w:val="baseline"/>
          </w:pPr>
        </w:pPrChange>
      </w:pPr>
      <w:del w:id="838" w:author="Parish Clerk Cold Aston" w:date="2023-04-04T08:43:00Z">
        <w:r w:rsidDel="00364916">
          <w:rPr>
            <w:rFonts w:ascii="Calibri" w:hAnsi="Calibri" w:cs="Calibri"/>
            <w:color w:val="000000"/>
          </w:rPr>
          <w:delText xml:space="preserve">  Planning Enforcement team changes noted</w:delText>
        </w:r>
      </w:del>
    </w:p>
    <w:p w14:paraId="22CD2B51" w14:textId="3A825319" w:rsidR="00A21120" w:rsidDel="00364916" w:rsidRDefault="00A21120">
      <w:pPr>
        <w:rPr>
          <w:del w:id="839" w:author="Parish Clerk Cold Aston" w:date="2023-04-04T08:43:00Z"/>
          <w:rFonts w:ascii="Calibri" w:hAnsi="Calibri" w:cs="Calibri"/>
          <w:color w:val="000000"/>
        </w:rPr>
        <w:pPrChange w:id="840" w:author="Parish Clerk Cold Aston" w:date="2023-04-17T19:35:00Z">
          <w:pPr>
            <w:pStyle w:val="NormalWeb"/>
            <w:spacing w:before="0" w:beforeAutospacing="0" w:after="0" w:afterAutospacing="0"/>
            <w:ind w:left="284"/>
            <w:textAlignment w:val="baseline"/>
          </w:pPr>
        </w:pPrChange>
      </w:pPr>
      <w:del w:id="841" w:author="Parish Clerk Cold Aston" w:date="2023-04-04T08:43:00Z">
        <w:r w:rsidDel="00364916">
          <w:rPr>
            <w:rFonts w:ascii="Calibri" w:hAnsi="Calibri" w:cs="Calibri"/>
            <w:color w:val="000000"/>
          </w:rPr>
          <w:delText xml:space="preserve">  Development Management function reporting significant backlog </w:delText>
        </w:r>
      </w:del>
    </w:p>
    <w:p w14:paraId="7039F3C6" w14:textId="7A89FC1A" w:rsidR="00A21120" w:rsidDel="00364916" w:rsidRDefault="00A21120">
      <w:pPr>
        <w:rPr>
          <w:del w:id="842" w:author="Parish Clerk Cold Aston" w:date="2023-04-04T08:43:00Z"/>
          <w:rFonts w:ascii="Calibri" w:hAnsi="Calibri" w:cs="Calibri"/>
          <w:b/>
          <w:bCs/>
          <w:color w:val="000000"/>
        </w:rPr>
        <w:pPrChange w:id="843" w:author="Parish Clerk Cold Aston" w:date="2023-04-17T19:35:00Z">
          <w:pPr>
            <w:pStyle w:val="NormalWeb"/>
            <w:spacing w:before="0" w:beforeAutospacing="0" w:after="0" w:afterAutospacing="0"/>
            <w:ind w:left="284"/>
            <w:textAlignment w:val="baseline"/>
          </w:pPr>
        </w:pPrChange>
      </w:pPr>
      <w:del w:id="844" w:author="Parish Clerk Cold Aston" w:date="2023-04-04T08:43:00Z">
        <w:r w:rsidDel="00364916">
          <w:rPr>
            <w:rFonts w:ascii="Calibri" w:hAnsi="Calibri" w:cs="Calibri"/>
            <w:color w:val="000000"/>
          </w:rPr>
          <w:delText xml:space="preserve">  Local Plan update</w:delText>
        </w:r>
      </w:del>
    </w:p>
    <w:p w14:paraId="56E71759" w14:textId="1A997360" w:rsidR="00A21120" w:rsidRPr="00665CA1" w:rsidDel="00364916" w:rsidRDefault="00A21120">
      <w:pPr>
        <w:rPr>
          <w:del w:id="845" w:author="Parish Clerk Cold Aston" w:date="2023-04-04T08:43:00Z"/>
          <w:rFonts w:ascii="Calibri" w:hAnsi="Calibri" w:cs="Calibri"/>
          <w:b/>
          <w:bCs/>
          <w:color w:val="000000"/>
        </w:rPr>
        <w:pPrChange w:id="846" w:author="Parish Clerk Cold Aston" w:date="2023-04-17T19:35:00Z">
          <w:pPr>
            <w:pStyle w:val="NormalWeb"/>
            <w:spacing w:before="0" w:beforeAutospacing="0" w:after="0" w:afterAutospacing="0"/>
            <w:ind w:left="284"/>
            <w:textAlignment w:val="baseline"/>
          </w:pPr>
        </w:pPrChange>
      </w:pPr>
    </w:p>
    <w:p w14:paraId="706E00D6" w14:textId="037713C5" w:rsidR="00665CA1" w:rsidRPr="00665CA1" w:rsidDel="00364916" w:rsidRDefault="00A21120">
      <w:pPr>
        <w:rPr>
          <w:del w:id="847" w:author="Parish Clerk Cold Aston" w:date="2023-04-04T08:43:00Z"/>
          <w:rFonts w:ascii="Calibri" w:hAnsi="Calibri" w:cs="Calibri"/>
          <w:b/>
          <w:bCs/>
          <w:color w:val="000000"/>
        </w:rPr>
        <w:pPrChange w:id="848" w:author="Parish Clerk Cold Aston" w:date="2023-04-17T19:35:00Z">
          <w:pPr>
            <w:pStyle w:val="NormalWeb"/>
            <w:numPr>
              <w:numId w:val="13"/>
            </w:numPr>
            <w:tabs>
              <w:tab w:val="num" w:pos="360"/>
            </w:tabs>
            <w:spacing w:before="0" w:beforeAutospacing="0" w:after="0" w:afterAutospacing="0"/>
            <w:ind w:left="284" w:hanging="284"/>
            <w:textAlignment w:val="baseline"/>
          </w:pPr>
        </w:pPrChange>
      </w:pPr>
      <w:del w:id="849" w:author="Parish Clerk Cold Aston" w:date="2023-04-04T08:43:00Z">
        <w:r w:rsidDel="00364916">
          <w:rPr>
            <w:rFonts w:ascii="Calibri" w:hAnsi="Calibri" w:cs="Calibri"/>
            <w:color w:val="000000"/>
          </w:rPr>
          <w:delText>Representatives from o</w:delText>
        </w:r>
        <w:r w:rsidR="00665CA1" w:rsidRPr="00665CA1" w:rsidDel="00364916">
          <w:rPr>
            <w:rFonts w:ascii="Calibri" w:hAnsi="Calibri" w:cs="Calibri"/>
            <w:color w:val="000000"/>
          </w:rPr>
          <w:delText>ther organisation</w:delText>
        </w:r>
        <w:r w:rsidR="008E08C4" w:rsidDel="00364916">
          <w:rPr>
            <w:rFonts w:ascii="Calibri" w:hAnsi="Calibri" w:cs="Calibri"/>
            <w:color w:val="000000"/>
          </w:rPr>
          <w:delText>s</w:delText>
        </w:r>
        <w:r w:rsidR="00665CA1" w:rsidRPr="00665CA1" w:rsidDel="00364916">
          <w:rPr>
            <w:rFonts w:ascii="Calibri" w:hAnsi="Calibri" w:cs="Calibri"/>
            <w:color w:val="000000"/>
          </w:rPr>
          <w:delText xml:space="preserve"> present </w:delText>
        </w:r>
        <w:r w:rsidR="008E08C4" w:rsidDel="00364916">
          <w:rPr>
            <w:rFonts w:ascii="Calibri" w:hAnsi="Calibri" w:cs="Calibri"/>
            <w:color w:val="000000"/>
          </w:rPr>
          <w:delText>were</w:delText>
        </w:r>
        <w:r w:rsidR="00665CA1" w:rsidRPr="00665CA1" w:rsidDel="00364916">
          <w:rPr>
            <w:rFonts w:ascii="Calibri" w:hAnsi="Calibri" w:cs="Calibri"/>
            <w:color w:val="000000"/>
          </w:rPr>
          <w:delText xml:space="preserve"> invited to report.</w:delText>
        </w:r>
      </w:del>
    </w:p>
    <w:p w14:paraId="24DD2EBF" w14:textId="0D06D02C" w:rsidR="00665CA1" w:rsidDel="00364916" w:rsidRDefault="00A21120">
      <w:pPr>
        <w:rPr>
          <w:del w:id="850" w:author="Parish Clerk Cold Aston" w:date="2023-04-04T08:43:00Z"/>
          <w:rFonts w:ascii="Calibri" w:hAnsi="Calibri" w:cs="Calibri"/>
          <w:color w:val="000000"/>
        </w:rPr>
        <w:pPrChange w:id="851" w:author="Parish Clerk Cold Aston" w:date="2023-04-17T19:35:00Z">
          <w:pPr>
            <w:pStyle w:val="NormalWeb"/>
            <w:spacing w:before="0" w:beforeAutospacing="0" w:after="0" w:afterAutospacing="0"/>
            <w:ind w:left="284"/>
            <w:textAlignment w:val="baseline"/>
          </w:pPr>
        </w:pPrChange>
      </w:pPr>
      <w:del w:id="852" w:author="Parish Clerk Cold Aston" w:date="2023-04-04T08:43:00Z">
        <w:r w:rsidDel="00364916">
          <w:rPr>
            <w:rFonts w:ascii="Calibri" w:hAnsi="Calibri" w:cs="Calibri"/>
            <w:color w:val="000000"/>
          </w:rPr>
          <w:delText xml:space="preserve">Chair of Village Hall Committee gave a verbal report </w:delText>
        </w:r>
      </w:del>
    </w:p>
    <w:p w14:paraId="2386B6B9" w14:textId="3EC79F93" w:rsidR="00AB60EF" w:rsidDel="00364916" w:rsidRDefault="00AB60EF">
      <w:pPr>
        <w:rPr>
          <w:del w:id="853" w:author="Parish Clerk Cold Aston" w:date="2023-04-04T08:43:00Z"/>
          <w:rFonts w:ascii="Calibri" w:hAnsi="Calibri" w:cs="Calibri"/>
          <w:color w:val="000000"/>
        </w:rPr>
        <w:pPrChange w:id="854" w:author="Parish Clerk Cold Aston" w:date="2023-04-17T19:35:00Z">
          <w:pPr>
            <w:pStyle w:val="NormalWeb"/>
            <w:spacing w:before="0" w:beforeAutospacing="0" w:after="0" w:afterAutospacing="0"/>
            <w:ind w:left="284"/>
            <w:textAlignment w:val="baseline"/>
          </w:pPr>
        </w:pPrChange>
      </w:pPr>
      <w:del w:id="855" w:author="Parish Clerk Cold Aston" w:date="2023-04-04T08:43:00Z">
        <w:r w:rsidDel="00364916">
          <w:rPr>
            <w:rFonts w:ascii="Calibri" w:hAnsi="Calibri" w:cs="Calibri"/>
            <w:color w:val="000000"/>
          </w:rPr>
          <w:delText>Closed March- November</w:delText>
        </w:r>
      </w:del>
    </w:p>
    <w:p w14:paraId="4CE21713" w14:textId="7257A247" w:rsidR="00AB60EF" w:rsidDel="00364916" w:rsidRDefault="00AB60EF">
      <w:pPr>
        <w:rPr>
          <w:del w:id="856" w:author="Parish Clerk Cold Aston" w:date="2023-04-04T08:43:00Z"/>
          <w:rFonts w:ascii="Calibri" w:hAnsi="Calibri" w:cs="Calibri"/>
          <w:color w:val="000000"/>
        </w:rPr>
        <w:pPrChange w:id="857" w:author="Parish Clerk Cold Aston" w:date="2023-04-17T19:35:00Z">
          <w:pPr>
            <w:pStyle w:val="NormalWeb"/>
            <w:spacing w:before="0" w:beforeAutospacing="0" w:after="0" w:afterAutospacing="0"/>
            <w:ind w:left="284"/>
            <w:textAlignment w:val="baseline"/>
          </w:pPr>
        </w:pPrChange>
      </w:pPr>
      <w:del w:id="858" w:author="Parish Clerk Cold Aston" w:date="2023-04-04T08:43:00Z">
        <w:r w:rsidDel="00364916">
          <w:rPr>
            <w:rFonts w:ascii="Calibri" w:hAnsi="Calibri" w:cs="Calibri"/>
            <w:color w:val="000000"/>
          </w:rPr>
          <w:delText>November onwards has been used by County Council Foster Care service for meetings</w:delText>
        </w:r>
      </w:del>
    </w:p>
    <w:p w14:paraId="2313E15A" w14:textId="48082390" w:rsidR="00AB60EF" w:rsidDel="00364916" w:rsidRDefault="00AB60EF">
      <w:pPr>
        <w:rPr>
          <w:del w:id="859" w:author="Parish Clerk Cold Aston" w:date="2023-04-04T08:43:00Z"/>
          <w:rFonts w:ascii="Calibri" w:hAnsi="Calibri" w:cs="Calibri"/>
          <w:color w:val="000000"/>
        </w:rPr>
        <w:pPrChange w:id="860" w:author="Parish Clerk Cold Aston" w:date="2023-04-17T19:35:00Z">
          <w:pPr>
            <w:pStyle w:val="NormalWeb"/>
            <w:spacing w:before="0" w:beforeAutospacing="0" w:after="0" w:afterAutospacing="0"/>
            <w:ind w:left="284"/>
            <w:textAlignment w:val="baseline"/>
          </w:pPr>
        </w:pPrChange>
      </w:pPr>
      <w:del w:id="861" w:author="Parish Clerk Cold Aston" w:date="2023-04-04T08:43:00Z">
        <w:r w:rsidDel="00364916">
          <w:rPr>
            <w:rFonts w:ascii="Calibri" w:hAnsi="Calibri" w:cs="Calibri"/>
            <w:color w:val="000000"/>
          </w:rPr>
          <w:delText>£10k business rate grant relief has been received</w:delText>
        </w:r>
      </w:del>
    </w:p>
    <w:p w14:paraId="601833B9" w14:textId="3F45C4CC" w:rsidR="00AB60EF" w:rsidDel="00364916" w:rsidRDefault="00AB60EF">
      <w:pPr>
        <w:rPr>
          <w:del w:id="862" w:author="Parish Clerk Cold Aston" w:date="2023-04-04T08:43:00Z"/>
          <w:rFonts w:ascii="Calibri" w:hAnsi="Calibri" w:cs="Calibri"/>
          <w:color w:val="000000"/>
        </w:rPr>
        <w:pPrChange w:id="863" w:author="Parish Clerk Cold Aston" w:date="2023-04-17T19:35:00Z">
          <w:pPr>
            <w:pStyle w:val="NormalWeb"/>
            <w:spacing w:before="0" w:beforeAutospacing="0" w:after="0" w:afterAutospacing="0"/>
            <w:ind w:left="284"/>
            <w:textAlignment w:val="baseline"/>
          </w:pPr>
        </w:pPrChange>
      </w:pPr>
      <w:del w:id="864" w:author="Parish Clerk Cold Aston" w:date="2023-04-04T08:43:00Z">
        <w:r w:rsidDel="00364916">
          <w:rPr>
            <w:rFonts w:ascii="Calibri" w:hAnsi="Calibri" w:cs="Calibri"/>
            <w:color w:val="000000"/>
          </w:rPr>
          <w:delText>Market activities -plan (July onwards) to be held in car park via a Market Van – subject to Covid19 restrictions</w:delText>
        </w:r>
      </w:del>
    </w:p>
    <w:p w14:paraId="077B9202" w14:textId="0543F705" w:rsidR="00AB60EF" w:rsidDel="00364916" w:rsidRDefault="00AB60EF">
      <w:pPr>
        <w:rPr>
          <w:del w:id="865" w:author="Parish Clerk Cold Aston" w:date="2023-04-04T08:43:00Z"/>
          <w:rFonts w:ascii="Calibri" w:hAnsi="Calibri" w:cs="Calibri"/>
          <w:color w:val="000000"/>
        </w:rPr>
        <w:pPrChange w:id="866" w:author="Parish Clerk Cold Aston" w:date="2023-04-17T19:35:00Z">
          <w:pPr>
            <w:pStyle w:val="NormalWeb"/>
            <w:spacing w:before="0" w:beforeAutospacing="0" w:after="0" w:afterAutospacing="0"/>
            <w:ind w:left="284"/>
            <w:textAlignment w:val="baseline"/>
          </w:pPr>
        </w:pPrChange>
      </w:pPr>
      <w:del w:id="867" w:author="Parish Clerk Cold Aston" w:date="2023-04-04T08:43:00Z">
        <w:r w:rsidDel="00364916">
          <w:rPr>
            <w:rFonts w:ascii="Calibri" w:hAnsi="Calibri" w:cs="Calibri"/>
            <w:color w:val="000000"/>
          </w:rPr>
          <w:delText>Some provisional bookings are now being taken including the WI going forward</w:delText>
        </w:r>
      </w:del>
    </w:p>
    <w:p w14:paraId="1840D3EE" w14:textId="06CD6489" w:rsidR="00AB60EF" w:rsidDel="00364916" w:rsidRDefault="00AB60EF">
      <w:pPr>
        <w:rPr>
          <w:del w:id="868" w:author="Parish Clerk Cold Aston" w:date="2023-04-04T08:43:00Z"/>
          <w:rFonts w:ascii="Calibri" w:hAnsi="Calibri" w:cs="Calibri"/>
          <w:color w:val="000000"/>
        </w:rPr>
        <w:pPrChange w:id="869" w:author="Parish Clerk Cold Aston" w:date="2023-04-17T19:35:00Z">
          <w:pPr>
            <w:pStyle w:val="NormalWeb"/>
            <w:spacing w:before="0" w:beforeAutospacing="0" w:after="0" w:afterAutospacing="0"/>
            <w:ind w:left="284"/>
            <w:textAlignment w:val="baseline"/>
          </w:pPr>
        </w:pPrChange>
      </w:pPr>
      <w:del w:id="870" w:author="Parish Clerk Cold Aston" w:date="2023-04-04T08:43:00Z">
        <w:r w:rsidDel="00364916">
          <w:rPr>
            <w:rFonts w:ascii="Calibri" w:hAnsi="Calibri" w:cs="Calibri"/>
            <w:color w:val="000000"/>
          </w:rPr>
          <w:delText>Flood in Winter has affected the sewage treatment plant and an insurance claim has been made</w:delText>
        </w:r>
      </w:del>
    </w:p>
    <w:p w14:paraId="713AF57C" w14:textId="10968270" w:rsidR="00665CA1" w:rsidRPr="00665CA1" w:rsidDel="00364916" w:rsidRDefault="00665CA1">
      <w:pPr>
        <w:rPr>
          <w:del w:id="871" w:author="Parish Clerk Cold Aston" w:date="2023-04-04T08:43:00Z"/>
          <w:rFonts w:ascii="Calibri" w:hAnsi="Calibri" w:cs="Calibri"/>
          <w:b/>
          <w:bCs/>
          <w:color w:val="000000"/>
        </w:rPr>
        <w:pPrChange w:id="872" w:author="Parish Clerk Cold Aston" w:date="2023-04-17T19:35:00Z">
          <w:pPr>
            <w:pStyle w:val="NormalWeb"/>
            <w:spacing w:before="0" w:beforeAutospacing="0" w:after="0" w:afterAutospacing="0"/>
            <w:textAlignment w:val="baseline"/>
          </w:pPr>
        </w:pPrChange>
      </w:pPr>
    </w:p>
    <w:p w14:paraId="50358087" w14:textId="75C4CD08" w:rsidR="00665CA1" w:rsidRPr="00AB60EF" w:rsidDel="00364916" w:rsidRDefault="00665CA1">
      <w:pPr>
        <w:rPr>
          <w:del w:id="873" w:author="Parish Clerk Cold Aston" w:date="2023-04-04T08:43:00Z"/>
          <w:rFonts w:ascii="Calibri" w:hAnsi="Calibri" w:cs="Calibri"/>
          <w:b/>
          <w:bCs/>
          <w:color w:val="000000"/>
        </w:rPr>
        <w:pPrChange w:id="874" w:author="Parish Clerk Cold Aston" w:date="2023-04-17T19:35:00Z">
          <w:pPr>
            <w:pStyle w:val="NormalWeb"/>
            <w:numPr>
              <w:numId w:val="13"/>
            </w:numPr>
            <w:tabs>
              <w:tab w:val="num" w:pos="360"/>
            </w:tabs>
            <w:spacing w:before="0" w:beforeAutospacing="0" w:after="0" w:afterAutospacing="0"/>
            <w:ind w:left="284" w:hanging="284"/>
            <w:textAlignment w:val="baseline"/>
          </w:pPr>
        </w:pPrChange>
      </w:pPr>
      <w:del w:id="875" w:author="Parish Clerk Cold Aston" w:date="2023-04-04T08:43:00Z">
        <w:r w:rsidRPr="00665CA1" w:rsidDel="00364916">
          <w:rPr>
            <w:rFonts w:ascii="Calibri" w:hAnsi="Calibri" w:cs="Calibri"/>
            <w:color w:val="000000"/>
          </w:rPr>
          <w:delText>Open discussion on other priorities for the Parish. </w:delText>
        </w:r>
      </w:del>
    </w:p>
    <w:p w14:paraId="4839BBA3" w14:textId="40D77DDA" w:rsidR="00AB60EF" w:rsidDel="00364916" w:rsidRDefault="00AB60EF">
      <w:pPr>
        <w:rPr>
          <w:del w:id="876" w:author="Parish Clerk Cold Aston" w:date="2023-04-04T08:43:00Z"/>
          <w:rFonts w:ascii="Calibri" w:hAnsi="Calibri" w:cs="Calibri"/>
          <w:color w:val="000000"/>
        </w:rPr>
        <w:pPrChange w:id="877" w:author="Parish Clerk Cold Aston" w:date="2023-04-17T19:35:00Z">
          <w:pPr>
            <w:pStyle w:val="NormalWeb"/>
            <w:spacing w:before="0" w:beforeAutospacing="0" w:after="0" w:afterAutospacing="0"/>
            <w:ind w:left="284"/>
            <w:textAlignment w:val="baseline"/>
          </w:pPr>
        </w:pPrChange>
      </w:pPr>
      <w:del w:id="878" w:author="Parish Clerk Cold Aston" w:date="2023-04-04T08:43:00Z">
        <w:r w:rsidDel="00364916">
          <w:rPr>
            <w:rFonts w:ascii="Calibri" w:hAnsi="Calibri" w:cs="Calibri"/>
            <w:color w:val="000000"/>
          </w:rPr>
          <w:delText xml:space="preserve">Building by Alison House was mentioned </w:delText>
        </w:r>
      </w:del>
    </w:p>
    <w:p w14:paraId="3088D79F" w14:textId="2603D8FB" w:rsidR="00AB4413" w:rsidDel="00364916" w:rsidRDefault="00AB4413">
      <w:pPr>
        <w:rPr>
          <w:del w:id="879" w:author="Parish Clerk Cold Aston" w:date="2023-04-04T08:43:00Z"/>
          <w:rFonts w:ascii="Calibri" w:hAnsi="Calibri" w:cs="Calibri"/>
          <w:color w:val="000000"/>
        </w:rPr>
        <w:pPrChange w:id="880" w:author="Parish Clerk Cold Aston" w:date="2023-04-17T19:35:00Z">
          <w:pPr>
            <w:pStyle w:val="NormalWeb"/>
            <w:spacing w:before="0" w:beforeAutospacing="0" w:after="0" w:afterAutospacing="0"/>
            <w:ind w:left="284"/>
            <w:textAlignment w:val="baseline"/>
          </w:pPr>
        </w:pPrChange>
      </w:pPr>
    </w:p>
    <w:p w14:paraId="707C59B7" w14:textId="7CA7E547" w:rsidR="00AB4413" w:rsidDel="00364916" w:rsidRDefault="00AB4413">
      <w:pPr>
        <w:rPr>
          <w:del w:id="881" w:author="Parish Clerk Cold Aston" w:date="2023-04-04T08:43:00Z"/>
          <w:rFonts w:ascii="Calibri" w:hAnsi="Calibri" w:cs="Calibri"/>
          <w:color w:val="000000"/>
        </w:rPr>
        <w:pPrChange w:id="882" w:author="Parish Clerk Cold Aston" w:date="2023-04-17T19:35:00Z">
          <w:pPr>
            <w:pStyle w:val="NormalWeb"/>
            <w:spacing w:before="0" w:beforeAutospacing="0" w:after="0" w:afterAutospacing="0"/>
            <w:ind w:left="284"/>
            <w:textAlignment w:val="baseline"/>
          </w:pPr>
        </w:pPrChange>
      </w:pPr>
    </w:p>
    <w:p w14:paraId="0CAD8B5B" w14:textId="4183D2E5" w:rsidR="00AB4413" w:rsidRPr="00665CA1" w:rsidRDefault="00AB4413">
      <w:pPr>
        <w:rPr>
          <w:rFonts w:ascii="Calibri" w:hAnsi="Calibri" w:cs="Calibri"/>
          <w:b/>
          <w:bCs/>
          <w:color w:val="000000"/>
        </w:rPr>
        <w:pPrChange w:id="883" w:author="Parish Clerk Cold Aston" w:date="2023-04-17T19:35:00Z">
          <w:pPr>
            <w:pStyle w:val="NormalWeb"/>
            <w:spacing w:before="0" w:beforeAutospacing="0" w:after="0" w:afterAutospacing="0"/>
            <w:textAlignment w:val="baseline"/>
          </w:pPr>
        </w:pPrChange>
      </w:pPr>
      <w:del w:id="884" w:author="Parish Clerk Cold Aston" w:date="2023-04-04T08:43:00Z">
        <w:r w:rsidDel="00364916">
          <w:rPr>
            <w:rFonts w:ascii="Calibri" w:hAnsi="Calibri" w:cs="Calibri"/>
            <w:color w:val="000000"/>
          </w:rPr>
          <w:delText xml:space="preserve">Meeting closed at </w:delText>
        </w:r>
        <w:r w:rsidR="00854801" w:rsidDel="00364916">
          <w:rPr>
            <w:rFonts w:ascii="Calibri" w:hAnsi="Calibri" w:cs="Calibri"/>
            <w:color w:val="000000"/>
          </w:rPr>
          <w:delText xml:space="preserve"> 20.54</w:delText>
        </w:r>
      </w:del>
      <w:bookmarkEnd w:id="773"/>
    </w:p>
    <w:sectPr w:rsidR="00AB4413" w:rsidRPr="00665CA1" w:rsidSect="00D72902">
      <w:pgSz w:w="11904" w:h="16832"/>
      <w:pgMar w:top="709" w:right="847" w:bottom="709" w:left="851" w:header="708" w:footer="708" w:gutter="0"/>
      <w:cols w:space="708"/>
      <w:sectPrChange w:id="885" w:author="Parish Clerk Cold Aston" w:date="2023-04-17T20:25:00Z">
        <w:sectPr w:rsidR="00AB4413" w:rsidRPr="00665CA1" w:rsidSect="00D72902">
          <w:pgMar w:top="709" w:right="705" w:bottom="284" w:left="567" w:header="708" w:footer="708" w:gutter="0"/>
        </w:sectPr>
      </w:sectPrChang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E013F9"/>
    <w:multiLevelType w:val="hybridMultilevel"/>
    <w:tmpl w:val="1DD4D6E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 w15:restartNumberingAfterBreak="0">
    <w:nsid w:val="0D0B08B7"/>
    <w:multiLevelType w:val="hybridMultilevel"/>
    <w:tmpl w:val="88BE6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31203"/>
    <w:multiLevelType w:val="multilevel"/>
    <w:tmpl w:val="837E10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C050BA"/>
    <w:multiLevelType w:val="multilevel"/>
    <w:tmpl w:val="23D2B6F0"/>
    <w:lvl w:ilvl="0">
      <w:start w:val="4"/>
      <w:numFmt w:val="decimal"/>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2249016F"/>
    <w:multiLevelType w:val="multilevel"/>
    <w:tmpl w:val="5DDEA6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4C24C6"/>
    <w:multiLevelType w:val="hybridMultilevel"/>
    <w:tmpl w:val="5E0E97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BA8178E"/>
    <w:multiLevelType w:val="hybridMultilevel"/>
    <w:tmpl w:val="B44E9D36"/>
    <w:lvl w:ilvl="0" w:tplc="04090001">
      <w:start w:val="1"/>
      <w:numFmt w:val="bullet"/>
      <w:lvlText w:val=""/>
      <w:lvlJc w:val="left"/>
      <w:pPr>
        <w:ind w:left="720" w:hanging="360"/>
      </w:pPr>
      <w:rPr>
        <w:rFonts w:ascii="Symbol" w:hAnsi="Symbol"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67F5587"/>
    <w:multiLevelType w:val="hybridMultilevel"/>
    <w:tmpl w:val="5E0E97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E52023"/>
    <w:multiLevelType w:val="hybridMultilevel"/>
    <w:tmpl w:val="270AF3F0"/>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9" w15:restartNumberingAfterBreak="0">
    <w:nsid w:val="3AA217BB"/>
    <w:multiLevelType w:val="multilevel"/>
    <w:tmpl w:val="4D40F7BE"/>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8A2DA1"/>
    <w:multiLevelType w:val="hybridMultilevel"/>
    <w:tmpl w:val="674C2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21784F"/>
    <w:multiLevelType w:val="hybridMultilevel"/>
    <w:tmpl w:val="A5261D7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65B51E94"/>
    <w:multiLevelType w:val="hybridMultilevel"/>
    <w:tmpl w:val="D6AE7194"/>
    <w:lvl w:ilvl="0" w:tplc="AAA29E4E">
      <w:start w:val="1"/>
      <w:numFmt w:val="decimal"/>
      <w:lvlText w:val="%1."/>
      <w:lvlJc w:val="left"/>
      <w:pPr>
        <w:tabs>
          <w:tab w:val="num" w:pos="360"/>
        </w:tabs>
        <w:ind w:left="360" w:hanging="360"/>
      </w:pPr>
      <w:rPr>
        <w:b/>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66715C23"/>
    <w:multiLevelType w:val="multilevel"/>
    <w:tmpl w:val="FE3E1C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1B03F5"/>
    <w:multiLevelType w:val="multilevel"/>
    <w:tmpl w:val="FE3E1CB2"/>
    <w:lvl w:ilvl="0">
      <w:start w:val="3"/>
      <w:numFmt w:val="decimal"/>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7044318A"/>
    <w:multiLevelType w:val="multilevel"/>
    <w:tmpl w:val="4D40F7BE"/>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9C12675"/>
    <w:multiLevelType w:val="hybridMultilevel"/>
    <w:tmpl w:val="38F814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AAB3A4C"/>
    <w:multiLevelType w:val="multilevel"/>
    <w:tmpl w:val="3E14DB5E"/>
    <w:lvl w:ilvl="0">
      <w:start w:val="1"/>
      <w:numFmt w:val="bullet"/>
      <w:lvlText w:val=""/>
      <w:lvlJc w:val="left"/>
      <w:pPr>
        <w:ind w:left="720" w:hanging="360"/>
      </w:pPr>
      <w:rPr>
        <w:rFonts w:ascii="Symbol" w:hAnsi="Symbol"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08993117">
    <w:abstractNumId w:val="12"/>
  </w:num>
  <w:num w:numId="2" w16cid:durableId="927537646">
    <w:abstractNumId w:val="10"/>
  </w:num>
  <w:num w:numId="3" w16cid:durableId="1622299894">
    <w:abstractNumId w:val="1"/>
  </w:num>
  <w:num w:numId="4" w16cid:durableId="282885989">
    <w:abstractNumId w:val="6"/>
  </w:num>
  <w:num w:numId="5" w16cid:durableId="1562251873">
    <w:abstractNumId w:val="0"/>
  </w:num>
  <w:num w:numId="6" w16cid:durableId="1494908261">
    <w:abstractNumId w:val="15"/>
  </w:num>
  <w:num w:numId="7" w16cid:durableId="665597559">
    <w:abstractNumId w:val="13"/>
    <w:lvlOverride w:ilvl="0">
      <w:lvl w:ilvl="0">
        <w:start w:val="3"/>
        <w:numFmt w:val="decimal"/>
        <w:lvlText w:val="%1."/>
        <w:lvlJc w:val="left"/>
        <w:pPr>
          <w:ind w:left="0" w:firstLine="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8" w16cid:durableId="92944637">
    <w:abstractNumId w:val="2"/>
    <w:lvlOverride w:ilvl="0">
      <w:lvl w:ilvl="0">
        <w:numFmt w:val="decimal"/>
        <w:lvlText w:val="%1."/>
        <w:lvlJc w:val="left"/>
      </w:lvl>
    </w:lvlOverride>
  </w:num>
  <w:num w:numId="9" w16cid:durableId="1907764758">
    <w:abstractNumId w:val="4"/>
    <w:lvlOverride w:ilvl="0">
      <w:lvl w:ilvl="0">
        <w:numFmt w:val="decimal"/>
        <w:lvlText w:val="%1."/>
        <w:lvlJc w:val="left"/>
      </w:lvl>
    </w:lvlOverride>
  </w:num>
  <w:num w:numId="10" w16cid:durableId="2051490557">
    <w:abstractNumId w:val="14"/>
  </w:num>
  <w:num w:numId="11" w16cid:durableId="486702394">
    <w:abstractNumId w:val="3"/>
  </w:num>
  <w:num w:numId="12" w16cid:durableId="649946645">
    <w:abstractNumId w:val="11"/>
  </w:num>
  <w:num w:numId="13" w16cid:durableId="591816722">
    <w:abstractNumId w:val="9"/>
  </w:num>
  <w:num w:numId="14" w16cid:durableId="1539589607">
    <w:abstractNumId w:val="17"/>
  </w:num>
  <w:num w:numId="15" w16cid:durableId="989290903">
    <w:abstractNumId w:val="7"/>
  </w:num>
  <w:num w:numId="16" w16cid:durableId="1174612256">
    <w:abstractNumId w:val="16"/>
  </w:num>
  <w:num w:numId="17" w16cid:durableId="1530297169">
    <w:abstractNumId w:val="8"/>
  </w:num>
  <w:num w:numId="18" w16cid:durableId="208517885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arish Clerk Cold Aston">
    <w15:presenceInfo w15:providerId="Windows Live" w15:userId="358986d5b44ae812"/>
  </w15:person>
  <w15:person w15:author="Kate Sales">
    <w15:presenceInfo w15:providerId="Windows Live" w15:userId="af1d51a53e30dcb8"/>
  </w15:person>
  <w15:person w15:author="Robert Wolfson">
    <w15:presenceInfo w15:providerId="Windows Live" w15:userId="2f0b42d9f5a0ea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revisionView w:markup="0"/>
  <w:trackRevisions/>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F14"/>
    <w:rsid w:val="000A0847"/>
    <w:rsid w:val="00120E61"/>
    <w:rsid w:val="00160448"/>
    <w:rsid w:val="00161B67"/>
    <w:rsid w:val="00180519"/>
    <w:rsid w:val="001B2967"/>
    <w:rsid w:val="001E7FB8"/>
    <w:rsid w:val="00225E6A"/>
    <w:rsid w:val="00267CD8"/>
    <w:rsid w:val="002F37C2"/>
    <w:rsid w:val="002F64C8"/>
    <w:rsid w:val="003000C4"/>
    <w:rsid w:val="00332B2B"/>
    <w:rsid w:val="003370F3"/>
    <w:rsid w:val="00354BE1"/>
    <w:rsid w:val="00355C9C"/>
    <w:rsid w:val="00364916"/>
    <w:rsid w:val="00366DBD"/>
    <w:rsid w:val="003811DA"/>
    <w:rsid w:val="003915EB"/>
    <w:rsid w:val="003A7A7D"/>
    <w:rsid w:val="0041419D"/>
    <w:rsid w:val="00436723"/>
    <w:rsid w:val="004368A9"/>
    <w:rsid w:val="00442686"/>
    <w:rsid w:val="004A79CA"/>
    <w:rsid w:val="004C2F14"/>
    <w:rsid w:val="004F2203"/>
    <w:rsid w:val="004F5D12"/>
    <w:rsid w:val="00531BEF"/>
    <w:rsid w:val="005A04FA"/>
    <w:rsid w:val="005D1D25"/>
    <w:rsid w:val="005F5610"/>
    <w:rsid w:val="00627DC0"/>
    <w:rsid w:val="00633116"/>
    <w:rsid w:val="0064223C"/>
    <w:rsid w:val="00660324"/>
    <w:rsid w:val="00662D95"/>
    <w:rsid w:val="00665CA1"/>
    <w:rsid w:val="00670366"/>
    <w:rsid w:val="00683EBC"/>
    <w:rsid w:val="0069461A"/>
    <w:rsid w:val="00695A24"/>
    <w:rsid w:val="006F55B3"/>
    <w:rsid w:val="00710EDE"/>
    <w:rsid w:val="00722B69"/>
    <w:rsid w:val="0076782A"/>
    <w:rsid w:val="0081123F"/>
    <w:rsid w:val="00854801"/>
    <w:rsid w:val="008A796F"/>
    <w:rsid w:val="008B25D4"/>
    <w:rsid w:val="008D0B99"/>
    <w:rsid w:val="008E08C4"/>
    <w:rsid w:val="009307A9"/>
    <w:rsid w:val="009748C8"/>
    <w:rsid w:val="009F513C"/>
    <w:rsid w:val="00A21120"/>
    <w:rsid w:val="00A80210"/>
    <w:rsid w:val="00AA1785"/>
    <w:rsid w:val="00AA6F81"/>
    <w:rsid w:val="00AB4413"/>
    <w:rsid w:val="00AB60EF"/>
    <w:rsid w:val="00B02E42"/>
    <w:rsid w:val="00B46809"/>
    <w:rsid w:val="00B63F6F"/>
    <w:rsid w:val="00B955AF"/>
    <w:rsid w:val="00BC6B62"/>
    <w:rsid w:val="00C24C4B"/>
    <w:rsid w:val="00C31CF1"/>
    <w:rsid w:val="00C40933"/>
    <w:rsid w:val="00C66D17"/>
    <w:rsid w:val="00C81197"/>
    <w:rsid w:val="00C86421"/>
    <w:rsid w:val="00C9161F"/>
    <w:rsid w:val="00C94109"/>
    <w:rsid w:val="00CE3029"/>
    <w:rsid w:val="00CF6A2C"/>
    <w:rsid w:val="00D00BA7"/>
    <w:rsid w:val="00D32B09"/>
    <w:rsid w:val="00D72902"/>
    <w:rsid w:val="00DD5905"/>
    <w:rsid w:val="00E04BE8"/>
    <w:rsid w:val="00E3509C"/>
    <w:rsid w:val="00E468BA"/>
    <w:rsid w:val="00E51C48"/>
    <w:rsid w:val="00E81F59"/>
    <w:rsid w:val="00EE47A3"/>
    <w:rsid w:val="00EF477D"/>
    <w:rsid w:val="00F13592"/>
    <w:rsid w:val="00F217F6"/>
    <w:rsid w:val="00F66EBA"/>
    <w:rsid w:val="00FD2260"/>
    <w:rsid w:val="00FE315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8E6A64F"/>
  <w14:defaultImageDpi w14:val="300"/>
  <w15:docId w15:val="{71A1F86F-4AE8-F748-A667-D2DE4F149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74346"/>
    <w:pPr>
      <w:jc w:val="center"/>
    </w:pPr>
    <w:rPr>
      <w:rFonts w:ascii="Monotype Corsiva" w:hAnsi="Monotype Corsiva" w:cs="Arial"/>
      <w:sz w:val="28"/>
    </w:rPr>
  </w:style>
  <w:style w:type="paragraph" w:styleId="ListParagraph">
    <w:name w:val="List Paragraph"/>
    <w:basedOn w:val="Normal"/>
    <w:uiPriority w:val="34"/>
    <w:qFormat/>
    <w:rsid w:val="00AA6F81"/>
    <w:pPr>
      <w:ind w:left="720"/>
      <w:contextualSpacing/>
    </w:pPr>
  </w:style>
  <w:style w:type="paragraph" w:styleId="NormalWeb">
    <w:name w:val="Normal (Web)"/>
    <w:basedOn w:val="Normal"/>
    <w:uiPriority w:val="99"/>
    <w:unhideWhenUsed/>
    <w:rsid w:val="00665CA1"/>
    <w:pPr>
      <w:spacing w:before="100" w:beforeAutospacing="1" w:after="100" w:afterAutospacing="1"/>
    </w:pPr>
    <w:rPr>
      <w:lang w:eastAsia="en-GB"/>
    </w:rPr>
  </w:style>
  <w:style w:type="paragraph" w:styleId="Revision">
    <w:name w:val="Revision"/>
    <w:hidden/>
    <w:uiPriority w:val="99"/>
    <w:semiHidden/>
    <w:rsid w:val="009307A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0099789">
      <w:bodyDiv w:val="1"/>
      <w:marLeft w:val="0"/>
      <w:marRight w:val="0"/>
      <w:marTop w:val="0"/>
      <w:marBottom w:val="0"/>
      <w:divBdr>
        <w:top w:val="none" w:sz="0" w:space="0" w:color="auto"/>
        <w:left w:val="none" w:sz="0" w:space="0" w:color="auto"/>
        <w:bottom w:val="none" w:sz="0" w:space="0" w:color="auto"/>
        <w:right w:val="none" w:sz="0" w:space="0" w:color="auto"/>
      </w:divBdr>
      <w:divsChild>
        <w:div w:id="1254322636">
          <w:marLeft w:val="-1276"/>
          <w:marRight w:val="0"/>
          <w:marTop w:val="0"/>
          <w:marBottom w:val="0"/>
          <w:divBdr>
            <w:top w:val="none" w:sz="0" w:space="0" w:color="auto"/>
            <w:left w:val="none" w:sz="0" w:space="0" w:color="auto"/>
            <w:bottom w:val="none" w:sz="0" w:space="0" w:color="auto"/>
            <w:right w:val="none" w:sz="0" w:space="0" w:color="auto"/>
          </w:divBdr>
        </w:div>
      </w:divsChild>
    </w:div>
    <w:div w:id="19594105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720</Words>
  <Characters>14523</Characters>
  <Application>Microsoft Office Word</Application>
  <DocSecurity>0</DocSecurity>
  <Lines>121</Lines>
  <Paragraphs>30</Paragraphs>
  <ScaleCrop>false</ScaleCrop>
  <HeadingPairs>
    <vt:vector size="2" baseType="variant">
      <vt:variant>
        <vt:lpstr>Title</vt:lpstr>
      </vt:variant>
      <vt:variant>
        <vt:i4>1</vt:i4>
      </vt:variant>
    </vt:vector>
  </HeadingPairs>
  <TitlesOfParts>
    <vt:vector size="1" baseType="lpstr">
      <vt:lpstr>Annual  Rudford and Highleadon Parish Council Meeting</vt:lpstr>
    </vt:vector>
  </TitlesOfParts>
  <Company/>
  <LinksUpToDate>false</LinksUpToDate>
  <CharactersWithSpaces>15213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Rudford and Highleadon Parish Council Meeting</dc:title>
  <dc:subject/>
  <dc:creator>Sandie Middleton</dc:creator>
  <cp:keywords/>
  <cp:lastModifiedBy>Kate Sales</cp:lastModifiedBy>
  <cp:revision>2</cp:revision>
  <dcterms:created xsi:type="dcterms:W3CDTF">2024-04-11T08:29:00Z</dcterms:created>
  <dcterms:modified xsi:type="dcterms:W3CDTF">2024-04-11T08:29:00Z</dcterms:modified>
</cp:coreProperties>
</file>