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6C7B" w14:textId="77777777" w:rsidR="00F217F6" w:rsidRDefault="00F217F6" w:rsidP="00F217F6">
      <w:pPr>
        <w:pStyle w:val="Title"/>
        <w:rPr>
          <w:ins w:id="0" w:author="Parish Clerk Cold Aston" w:date="2023-04-04T08:33:00Z"/>
          <w:color w:val="00CC66"/>
          <w:sz w:val="56"/>
        </w:rPr>
      </w:pPr>
      <w:proofErr w:type="spellStart"/>
      <w:ins w:id="1" w:author="Parish Clerk Cold Aston" w:date="2023-04-04T08:33:00Z">
        <w:r w:rsidRPr="00135048">
          <w:rPr>
            <w:color w:val="00CC66"/>
            <w:sz w:val="56"/>
          </w:rPr>
          <w:t>Rudfo</w:t>
        </w:r>
        <w:r>
          <w:rPr>
            <w:color w:val="00CC66"/>
            <w:sz w:val="56"/>
          </w:rPr>
          <w:t>rd</w:t>
        </w:r>
        <w:proofErr w:type="spellEnd"/>
        <w:r>
          <w:rPr>
            <w:color w:val="00CC66"/>
            <w:sz w:val="56"/>
          </w:rPr>
          <w:t xml:space="preserve"> and </w:t>
        </w:r>
        <w:proofErr w:type="spellStart"/>
        <w:r>
          <w:rPr>
            <w:color w:val="00CC66"/>
            <w:sz w:val="56"/>
          </w:rPr>
          <w:t>Highleadon</w:t>
        </w:r>
        <w:proofErr w:type="spellEnd"/>
        <w:r>
          <w:rPr>
            <w:color w:val="00CC66"/>
            <w:sz w:val="56"/>
          </w:rPr>
          <w:t xml:space="preserve"> </w:t>
        </w:r>
      </w:ins>
    </w:p>
    <w:p w14:paraId="2D907876" w14:textId="77777777" w:rsidR="00F217F6" w:rsidRDefault="00F217F6" w:rsidP="00F217F6">
      <w:pPr>
        <w:pStyle w:val="Title"/>
        <w:rPr>
          <w:ins w:id="2" w:author="Parish Clerk Cold Aston" w:date="2023-04-04T08:33:00Z"/>
          <w:color w:val="00CC66"/>
          <w:sz w:val="56"/>
        </w:rPr>
      </w:pPr>
      <w:ins w:id="3" w:author="Parish Clerk Cold Aston" w:date="2023-04-04T08:33:00Z">
        <w:r w:rsidRPr="00135048">
          <w:rPr>
            <w:color w:val="00CC66"/>
            <w:sz w:val="56"/>
          </w:rPr>
          <w:t xml:space="preserve">Annual </w:t>
        </w:r>
        <w:r>
          <w:rPr>
            <w:color w:val="00CC66"/>
            <w:sz w:val="56"/>
          </w:rPr>
          <w:t>Parish</w:t>
        </w:r>
        <w:r w:rsidRPr="00135048">
          <w:rPr>
            <w:color w:val="00CC66"/>
            <w:sz w:val="56"/>
          </w:rPr>
          <w:t xml:space="preserve"> </w:t>
        </w:r>
        <w:r>
          <w:rPr>
            <w:color w:val="00CC66"/>
            <w:sz w:val="56"/>
          </w:rPr>
          <w:t>Assembly</w:t>
        </w:r>
      </w:ins>
    </w:p>
    <w:p w14:paraId="1A6A0F2D" w14:textId="3545FFF2" w:rsidR="00F217F6" w:rsidRDefault="00F217F6" w:rsidP="00F217F6">
      <w:pPr>
        <w:pStyle w:val="Title"/>
        <w:rPr>
          <w:ins w:id="4" w:author="Parish Clerk Cold Aston" w:date="2023-04-04T08:33:00Z"/>
          <w:color w:val="00CC66"/>
          <w:sz w:val="56"/>
        </w:rPr>
      </w:pPr>
      <w:ins w:id="5" w:author="Parish Clerk Cold Aston" w:date="2023-04-04T08:33:00Z">
        <w:r>
          <w:rPr>
            <w:color w:val="00CC66"/>
            <w:sz w:val="56"/>
          </w:rPr>
          <w:t>April 17</w:t>
        </w:r>
        <w:r w:rsidRPr="00267CD8">
          <w:rPr>
            <w:color w:val="00CC66"/>
            <w:sz w:val="56"/>
            <w:vertAlign w:val="superscript"/>
          </w:rPr>
          <w:t>th</w:t>
        </w:r>
        <w:r>
          <w:rPr>
            <w:color w:val="00CC66"/>
            <w:sz w:val="56"/>
          </w:rPr>
          <w:t xml:space="preserve"> 2023</w:t>
        </w:r>
      </w:ins>
    </w:p>
    <w:p w14:paraId="71D4EFAF" w14:textId="262F5596" w:rsidR="00F217F6" w:rsidRDefault="00F217F6" w:rsidP="00F217F6">
      <w:pPr>
        <w:pStyle w:val="Title"/>
        <w:rPr>
          <w:ins w:id="6" w:author="Parish Clerk Cold Aston" w:date="2023-04-04T08:33:00Z"/>
          <w:color w:val="00CC66"/>
          <w:sz w:val="56"/>
        </w:rPr>
      </w:pPr>
      <w:ins w:id="7" w:author="Parish Clerk Cold Aston" w:date="2023-04-04T08:33:00Z">
        <w:r>
          <w:rPr>
            <w:color w:val="00CC66"/>
            <w:sz w:val="56"/>
          </w:rPr>
          <w:t>At 7.30pm in the Village Hall</w:t>
        </w:r>
      </w:ins>
    </w:p>
    <w:p w14:paraId="00F31B2F" w14:textId="25604748" w:rsidR="00F217F6" w:rsidRDefault="00F217F6" w:rsidP="00F217F6">
      <w:pPr>
        <w:pStyle w:val="Title"/>
        <w:rPr>
          <w:ins w:id="8" w:author="Parish Clerk Cold Aston" w:date="2023-04-04T08:33:00Z"/>
          <w:color w:val="00CC66"/>
          <w:sz w:val="56"/>
        </w:rPr>
      </w:pPr>
    </w:p>
    <w:p w14:paraId="799B4D20" w14:textId="3E120BE4" w:rsidR="00F217F6" w:rsidRPr="00364916" w:rsidRDefault="00364916" w:rsidP="00364916">
      <w:pPr>
        <w:pStyle w:val="Title"/>
        <w:jc w:val="left"/>
        <w:rPr>
          <w:ins w:id="9" w:author="Parish Clerk Cold Aston" w:date="2023-04-04T08:35:00Z"/>
          <w:rFonts w:ascii="Arial" w:hAnsi="Arial"/>
          <w:sz w:val="44"/>
          <w:szCs w:val="44"/>
          <w:rPrChange w:id="10" w:author="Parish Clerk Cold Aston" w:date="2023-04-04T08:44:00Z">
            <w:rPr>
              <w:ins w:id="11" w:author="Parish Clerk Cold Aston" w:date="2023-04-04T08:35:00Z"/>
              <w:rFonts w:ascii="Arial" w:hAnsi="Arial"/>
              <w:sz w:val="56"/>
            </w:rPr>
          </w:rPrChange>
        </w:rPr>
      </w:pPr>
      <w:ins w:id="12" w:author="Parish Clerk Cold Aston" w:date="2023-04-04T08:34:00Z">
        <w:r w:rsidRPr="00364916">
          <w:rPr>
            <w:rFonts w:ascii="Arial" w:hAnsi="Arial"/>
            <w:sz w:val="44"/>
            <w:szCs w:val="44"/>
            <w:rPrChange w:id="13" w:author="Parish Clerk Cold Aston" w:date="2023-04-04T08:44:00Z">
              <w:rPr>
                <w:color w:val="00CC66"/>
                <w:sz w:val="56"/>
              </w:rPr>
            </w:rPrChange>
          </w:rPr>
          <w:t>The Annual Parish Assembly, organised by the Parish Council, is an opportunity for any</w:t>
        </w:r>
        <w:r w:rsidRPr="00364916">
          <w:rPr>
            <w:rFonts w:ascii="Arial" w:hAnsi="Arial"/>
            <w:sz w:val="44"/>
            <w:szCs w:val="44"/>
            <w:rPrChange w:id="14" w:author="Parish Clerk Cold Aston" w:date="2023-04-04T08:44:00Z">
              <w:rPr>
                <w:rFonts w:ascii="Arial" w:hAnsi="Arial"/>
                <w:sz w:val="56"/>
              </w:rPr>
            </w:rPrChange>
          </w:rPr>
          <w:t xml:space="preserve"> </w:t>
        </w:r>
        <w:r w:rsidRPr="00364916">
          <w:rPr>
            <w:rFonts w:ascii="Arial" w:hAnsi="Arial"/>
            <w:sz w:val="44"/>
            <w:szCs w:val="44"/>
            <w:rPrChange w:id="15" w:author="Parish Clerk Cold Aston" w:date="2023-04-04T08:44:00Z">
              <w:rPr>
                <w:color w:val="00CC66"/>
                <w:sz w:val="56"/>
              </w:rPr>
            </w:rPrChange>
          </w:rPr>
          <w:t xml:space="preserve">resident </w:t>
        </w:r>
        <w:r w:rsidRPr="00364916">
          <w:rPr>
            <w:rFonts w:ascii="Arial" w:hAnsi="Arial"/>
            <w:sz w:val="44"/>
            <w:szCs w:val="44"/>
            <w:rPrChange w:id="16" w:author="Parish Clerk Cold Aston" w:date="2023-04-04T08:44:00Z">
              <w:rPr>
                <w:rFonts w:ascii="Arial" w:hAnsi="Arial"/>
                <w:sz w:val="56"/>
              </w:rPr>
            </w:rPrChange>
          </w:rPr>
          <w:t xml:space="preserve">of the parish </w:t>
        </w:r>
        <w:r w:rsidRPr="00364916">
          <w:rPr>
            <w:rFonts w:ascii="Arial" w:hAnsi="Arial"/>
            <w:sz w:val="44"/>
            <w:szCs w:val="44"/>
            <w:rPrChange w:id="17" w:author="Parish Clerk Cold Aston" w:date="2023-04-04T08:44:00Z">
              <w:rPr>
                <w:color w:val="00CC66"/>
                <w:sz w:val="56"/>
              </w:rPr>
            </w:rPrChange>
          </w:rPr>
          <w:t>to come along</w:t>
        </w:r>
      </w:ins>
      <w:ins w:id="18" w:author="Parish Clerk Cold Aston" w:date="2023-04-04T08:35:00Z">
        <w:r w:rsidRPr="00364916">
          <w:rPr>
            <w:rFonts w:ascii="Arial" w:hAnsi="Arial"/>
            <w:sz w:val="44"/>
            <w:szCs w:val="44"/>
            <w:rPrChange w:id="19" w:author="Parish Clerk Cold Aston" w:date="2023-04-04T08:44:00Z">
              <w:rPr>
                <w:rFonts w:ascii="Arial" w:hAnsi="Arial"/>
                <w:sz w:val="56"/>
              </w:rPr>
            </w:rPrChange>
          </w:rPr>
          <w:t xml:space="preserve"> </w:t>
        </w:r>
      </w:ins>
      <w:ins w:id="20" w:author="Parish Clerk Cold Aston" w:date="2023-04-04T08:34:00Z">
        <w:r w:rsidRPr="00364916">
          <w:rPr>
            <w:rFonts w:ascii="Arial" w:hAnsi="Arial"/>
            <w:sz w:val="44"/>
            <w:szCs w:val="44"/>
            <w:rPrChange w:id="21" w:author="Parish Clerk Cold Aston" w:date="2023-04-04T08:44:00Z">
              <w:rPr>
                <w:color w:val="00CC66"/>
                <w:sz w:val="56"/>
              </w:rPr>
            </w:rPrChange>
          </w:rPr>
          <w:t>and hear what the Parish Council and other organisations in the</w:t>
        </w:r>
      </w:ins>
      <w:ins w:id="22" w:author="Parish Clerk Cold Aston" w:date="2023-04-04T08:35:00Z">
        <w:r w:rsidRPr="00364916">
          <w:rPr>
            <w:rFonts w:ascii="Arial" w:hAnsi="Arial"/>
            <w:sz w:val="44"/>
            <w:szCs w:val="44"/>
            <w:rPrChange w:id="23" w:author="Parish Clerk Cold Aston" w:date="2023-04-04T08:44:00Z">
              <w:rPr>
                <w:rFonts w:ascii="Arial" w:hAnsi="Arial"/>
                <w:sz w:val="56"/>
              </w:rPr>
            </w:rPrChange>
          </w:rPr>
          <w:t xml:space="preserve"> </w:t>
        </w:r>
      </w:ins>
      <w:ins w:id="24" w:author="Parish Clerk Cold Aston" w:date="2023-04-04T08:34:00Z">
        <w:r w:rsidRPr="00364916">
          <w:rPr>
            <w:rFonts w:ascii="Arial" w:hAnsi="Arial"/>
            <w:sz w:val="44"/>
            <w:szCs w:val="44"/>
            <w:rPrChange w:id="25" w:author="Parish Clerk Cold Aston" w:date="2023-04-04T08:44:00Z">
              <w:rPr>
                <w:color w:val="00CC66"/>
                <w:sz w:val="56"/>
              </w:rPr>
            </w:rPrChange>
          </w:rPr>
          <w:t xml:space="preserve">village have achieved in the last year, and to make suggestions on priorities for the next year.  It is an informal meeting and an opportunity for </w:t>
        </w:r>
      </w:ins>
      <w:ins w:id="26" w:author="Parish Clerk Cold Aston" w:date="2023-04-04T08:35:00Z">
        <w:r w:rsidRPr="00364916">
          <w:rPr>
            <w:rFonts w:ascii="Arial" w:hAnsi="Arial"/>
            <w:sz w:val="44"/>
            <w:szCs w:val="44"/>
            <w:rPrChange w:id="27" w:author="Parish Clerk Cold Aston" w:date="2023-04-04T08:44:00Z">
              <w:rPr>
                <w:rFonts w:ascii="Arial" w:hAnsi="Arial"/>
                <w:sz w:val="56"/>
              </w:rPr>
            </w:rPrChange>
          </w:rPr>
          <w:t xml:space="preserve">parishioners’ </w:t>
        </w:r>
      </w:ins>
      <w:ins w:id="28" w:author="Parish Clerk Cold Aston" w:date="2023-04-04T08:34:00Z">
        <w:r w:rsidRPr="00364916">
          <w:rPr>
            <w:rFonts w:ascii="Arial" w:hAnsi="Arial"/>
            <w:sz w:val="44"/>
            <w:szCs w:val="44"/>
            <w:rPrChange w:id="29" w:author="Parish Clerk Cold Aston" w:date="2023-04-04T08:44:00Z">
              <w:rPr>
                <w:color w:val="00CC66"/>
                <w:sz w:val="56"/>
              </w:rPr>
            </w:rPrChange>
          </w:rPr>
          <w:t>views to be heard.</w:t>
        </w:r>
      </w:ins>
    </w:p>
    <w:p w14:paraId="298E9CA9" w14:textId="5D8BA899" w:rsidR="00364916" w:rsidRDefault="00364916" w:rsidP="00364916">
      <w:pPr>
        <w:pStyle w:val="Title"/>
        <w:jc w:val="left"/>
        <w:rPr>
          <w:ins w:id="30" w:author="Parish Clerk Cold Aston" w:date="2023-04-04T08:35:00Z"/>
          <w:rFonts w:ascii="Arial" w:hAnsi="Arial"/>
          <w:sz w:val="56"/>
        </w:rPr>
      </w:pPr>
    </w:p>
    <w:p w14:paraId="51CFD604" w14:textId="0073BBE6" w:rsidR="00364916" w:rsidRDefault="00364916" w:rsidP="00364916">
      <w:pPr>
        <w:pStyle w:val="Title"/>
        <w:rPr>
          <w:ins w:id="31" w:author="Parish Clerk Cold Aston" w:date="2023-04-04T08:36:00Z"/>
          <w:rFonts w:ascii="Arial" w:hAnsi="Arial"/>
          <w:sz w:val="56"/>
        </w:rPr>
      </w:pPr>
      <w:ins w:id="32" w:author="Parish Clerk Cold Aston" w:date="2023-04-04T08:35:00Z">
        <w:r>
          <w:rPr>
            <w:rFonts w:ascii="Arial" w:hAnsi="Arial"/>
            <w:sz w:val="56"/>
          </w:rPr>
          <w:t>Agenda</w:t>
        </w:r>
      </w:ins>
    </w:p>
    <w:p w14:paraId="40B395FA" w14:textId="26D5CAF0" w:rsidR="00364916" w:rsidRPr="00B955AF" w:rsidRDefault="00364916" w:rsidP="00364916">
      <w:pPr>
        <w:pStyle w:val="Title"/>
        <w:numPr>
          <w:ilvl w:val="0"/>
          <w:numId w:val="15"/>
        </w:numPr>
        <w:jc w:val="both"/>
        <w:rPr>
          <w:ins w:id="33" w:author="Parish Clerk Cold Aston" w:date="2023-04-04T08:41:00Z"/>
          <w:rFonts w:ascii="Arial" w:hAnsi="Arial"/>
          <w:sz w:val="36"/>
          <w:szCs w:val="36"/>
          <w:rPrChange w:id="34" w:author="Parish Clerk Cold Aston" w:date="2023-04-04T08:45:00Z">
            <w:rPr>
              <w:ins w:id="35" w:author="Parish Clerk Cold Aston" w:date="2023-04-04T08:41:00Z"/>
              <w:rFonts w:ascii="Arial" w:hAnsi="Arial"/>
              <w:szCs w:val="28"/>
            </w:rPr>
          </w:rPrChange>
        </w:rPr>
      </w:pPr>
      <w:ins w:id="36" w:author="Parish Clerk Cold Aston" w:date="2023-04-04T08:36:00Z">
        <w:r w:rsidRPr="00B955AF">
          <w:rPr>
            <w:rFonts w:ascii="Arial" w:hAnsi="Arial"/>
            <w:sz w:val="36"/>
            <w:szCs w:val="36"/>
            <w:rPrChange w:id="37" w:author="Parish Clerk Cold Aston" w:date="2023-04-04T08:45:00Z">
              <w:rPr>
                <w:rFonts w:ascii="Arial" w:hAnsi="Arial"/>
                <w:sz w:val="56"/>
              </w:rPr>
            </w:rPrChange>
          </w:rPr>
          <w:t>Welcome from Chair of Parish Council</w:t>
        </w:r>
      </w:ins>
    </w:p>
    <w:p w14:paraId="72D71E0B" w14:textId="0BA9194F" w:rsidR="00364916" w:rsidRPr="00B955AF" w:rsidRDefault="00364916">
      <w:pPr>
        <w:pStyle w:val="Title"/>
        <w:numPr>
          <w:ilvl w:val="0"/>
          <w:numId w:val="15"/>
        </w:numPr>
        <w:jc w:val="both"/>
        <w:rPr>
          <w:ins w:id="38" w:author="Parish Clerk Cold Aston" w:date="2023-04-04T08:36:00Z"/>
          <w:rFonts w:ascii="Arial" w:hAnsi="Arial"/>
          <w:sz w:val="36"/>
          <w:szCs w:val="36"/>
          <w:rPrChange w:id="39" w:author="Parish Clerk Cold Aston" w:date="2023-04-04T08:45:00Z">
            <w:rPr>
              <w:ins w:id="40" w:author="Parish Clerk Cold Aston" w:date="2023-04-04T08:36:00Z"/>
              <w:rFonts w:ascii="Arial" w:hAnsi="Arial"/>
              <w:sz w:val="56"/>
            </w:rPr>
          </w:rPrChange>
        </w:rPr>
        <w:pPrChange w:id="41" w:author="Parish Clerk Cold Aston" w:date="2023-04-04T08:39:00Z">
          <w:pPr>
            <w:pStyle w:val="Title"/>
            <w:jc w:val="both"/>
          </w:pPr>
        </w:pPrChange>
      </w:pPr>
      <w:ins w:id="42" w:author="Parish Clerk Cold Aston" w:date="2023-04-04T08:41:00Z">
        <w:r w:rsidRPr="00B955AF">
          <w:rPr>
            <w:rFonts w:ascii="Arial" w:hAnsi="Arial"/>
            <w:sz w:val="36"/>
            <w:szCs w:val="36"/>
            <w:rPrChange w:id="43" w:author="Parish Clerk Cold Aston" w:date="2023-04-04T08:45:00Z">
              <w:rPr>
                <w:rFonts w:ascii="Arial" w:hAnsi="Arial"/>
                <w:szCs w:val="28"/>
              </w:rPr>
            </w:rPrChange>
          </w:rPr>
          <w:t>Approval of draft minutes from 2021 Parish Assembly</w:t>
        </w:r>
      </w:ins>
    </w:p>
    <w:p w14:paraId="53F5C7B9" w14:textId="77777777" w:rsidR="00364916" w:rsidRPr="00B955AF" w:rsidRDefault="00364916">
      <w:pPr>
        <w:pStyle w:val="Title"/>
        <w:numPr>
          <w:ilvl w:val="0"/>
          <w:numId w:val="15"/>
        </w:numPr>
        <w:ind w:right="-283"/>
        <w:jc w:val="left"/>
        <w:rPr>
          <w:ins w:id="44" w:author="Parish Clerk Cold Aston" w:date="2023-04-04T08:37:00Z"/>
          <w:rFonts w:ascii="Arial" w:hAnsi="Arial"/>
          <w:sz w:val="36"/>
          <w:szCs w:val="36"/>
          <w:rPrChange w:id="45" w:author="Parish Clerk Cold Aston" w:date="2023-04-04T08:45:00Z">
            <w:rPr>
              <w:ins w:id="46" w:author="Parish Clerk Cold Aston" w:date="2023-04-04T08:37:00Z"/>
              <w:rFonts w:ascii="Arial" w:hAnsi="Arial"/>
              <w:sz w:val="56"/>
            </w:rPr>
          </w:rPrChange>
        </w:rPr>
        <w:pPrChange w:id="47" w:author="Parish Clerk Cold Aston" w:date="2023-04-04T08:39:00Z">
          <w:pPr>
            <w:pStyle w:val="Title"/>
            <w:ind w:right="-283"/>
            <w:jc w:val="left"/>
          </w:pPr>
        </w:pPrChange>
      </w:pPr>
      <w:ins w:id="48" w:author="Parish Clerk Cold Aston" w:date="2023-04-04T08:36:00Z">
        <w:r w:rsidRPr="00B955AF">
          <w:rPr>
            <w:rFonts w:ascii="Arial" w:hAnsi="Arial"/>
            <w:sz w:val="36"/>
            <w:szCs w:val="36"/>
            <w:rPrChange w:id="49" w:author="Parish Clerk Cold Aston" w:date="2023-04-04T08:45:00Z">
              <w:rPr>
                <w:rFonts w:ascii="Arial" w:hAnsi="Arial"/>
                <w:sz w:val="56"/>
              </w:rPr>
            </w:rPrChange>
          </w:rPr>
          <w:t>R</w:t>
        </w:r>
      </w:ins>
      <w:ins w:id="50" w:author="Parish Clerk Cold Aston" w:date="2023-04-04T08:37:00Z">
        <w:r w:rsidRPr="00B955AF">
          <w:rPr>
            <w:rFonts w:ascii="Arial" w:hAnsi="Arial"/>
            <w:sz w:val="36"/>
            <w:szCs w:val="36"/>
            <w:rPrChange w:id="51" w:author="Parish Clerk Cold Aston" w:date="2023-04-04T08:45:00Z">
              <w:rPr>
                <w:rFonts w:ascii="Arial" w:hAnsi="Arial"/>
                <w:sz w:val="56"/>
              </w:rPr>
            </w:rPrChange>
          </w:rPr>
          <w:t>eport from the Chair of the Parish Council</w:t>
        </w:r>
      </w:ins>
    </w:p>
    <w:p w14:paraId="19B32CB2" w14:textId="4486EF44" w:rsidR="00364916" w:rsidRPr="00B955AF" w:rsidRDefault="00364916">
      <w:pPr>
        <w:pStyle w:val="Title"/>
        <w:numPr>
          <w:ilvl w:val="0"/>
          <w:numId w:val="15"/>
        </w:numPr>
        <w:ind w:right="-283"/>
        <w:jc w:val="left"/>
        <w:rPr>
          <w:ins w:id="52" w:author="Parish Clerk Cold Aston" w:date="2023-04-04T08:37:00Z"/>
          <w:rFonts w:ascii="Arial" w:hAnsi="Arial"/>
          <w:sz w:val="36"/>
          <w:szCs w:val="36"/>
          <w:rPrChange w:id="53" w:author="Parish Clerk Cold Aston" w:date="2023-04-04T08:45:00Z">
            <w:rPr>
              <w:ins w:id="54" w:author="Parish Clerk Cold Aston" w:date="2023-04-04T08:37:00Z"/>
              <w:rFonts w:ascii="Arial" w:hAnsi="Arial"/>
              <w:sz w:val="56"/>
            </w:rPr>
          </w:rPrChange>
        </w:rPr>
        <w:pPrChange w:id="55" w:author="Parish Clerk Cold Aston" w:date="2023-04-04T08:39:00Z">
          <w:pPr>
            <w:pStyle w:val="Title"/>
            <w:ind w:right="-283"/>
            <w:jc w:val="left"/>
          </w:pPr>
        </w:pPrChange>
      </w:pPr>
      <w:ins w:id="56" w:author="Parish Clerk Cold Aston" w:date="2023-04-04T08:37:00Z">
        <w:r w:rsidRPr="00B955AF">
          <w:rPr>
            <w:rFonts w:ascii="Arial" w:hAnsi="Arial"/>
            <w:sz w:val="36"/>
            <w:szCs w:val="36"/>
            <w:rPrChange w:id="57" w:author="Parish Clerk Cold Aston" w:date="2023-04-04T08:45:00Z">
              <w:rPr>
                <w:rFonts w:ascii="Arial" w:hAnsi="Arial"/>
                <w:sz w:val="56"/>
              </w:rPr>
            </w:rPrChange>
          </w:rPr>
          <w:t>Members of the public are invited to express their view on the following initiatives current</w:t>
        </w:r>
      </w:ins>
      <w:ins w:id="58" w:author="Parish Clerk Cold Aston" w:date="2023-04-04T08:38:00Z">
        <w:r w:rsidRPr="00B955AF">
          <w:rPr>
            <w:rFonts w:ascii="Arial" w:hAnsi="Arial"/>
            <w:sz w:val="36"/>
            <w:szCs w:val="36"/>
            <w:rPrChange w:id="59" w:author="Parish Clerk Cold Aston" w:date="2023-04-04T08:45:00Z">
              <w:rPr>
                <w:rFonts w:ascii="Arial" w:hAnsi="Arial"/>
                <w:sz w:val="56"/>
              </w:rPr>
            </w:rPrChange>
          </w:rPr>
          <w:t>ly being considered by the Parish Council</w:t>
        </w:r>
      </w:ins>
    </w:p>
    <w:p w14:paraId="1A8DC755" w14:textId="77777777" w:rsidR="00364916" w:rsidRPr="00B955AF" w:rsidRDefault="00364916">
      <w:pPr>
        <w:numPr>
          <w:ilvl w:val="0"/>
          <w:numId w:val="14"/>
        </w:numPr>
        <w:pBdr>
          <w:top w:val="nil"/>
          <w:left w:val="nil"/>
          <w:bottom w:val="nil"/>
          <w:right w:val="nil"/>
          <w:between w:val="nil"/>
        </w:pBdr>
        <w:ind w:left="1276"/>
        <w:rPr>
          <w:ins w:id="60" w:author="Parish Clerk Cold Aston" w:date="2023-04-04T08:37:00Z"/>
          <w:rFonts w:ascii="Arial" w:eastAsia="Arial" w:hAnsi="Arial" w:cs="Arial"/>
          <w:color w:val="000000"/>
          <w:sz w:val="36"/>
          <w:szCs w:val="36"/>
          <w:rPrChange w:id="61" w:author="Parish Clerk Cold Aston" w:date="2023-04-04T08:45:00Z">
            <w:rPr>
              <w:ins w:id="62" w:author="Parish Clerk Cold Aston" w:date="2023-04-04T08:37:00Z"/>
              <w:rFonts w:ascii="Arial" w:eastAsia="Arial" w:hAnsi="Arial" w:cs="Arial"/>
              <w:color w:val="000000"/>
            </w:rPr>
          </w:rPrChange>
        </w:rPr>
        <w:pPrChange w:id="63" w:author="Parish Clerk Cold Aston" w:date="2023-04-04T08:39:00Z">
          <w:pPr>
            <w:numPr>
              <w:numId w:val="14"/>
            </w:numPr>
            <w:pBdr>
              <w:top w:val="nil"/>
              <w:left w:val="nil"/>
              <w:bottom w:val="nil"/>
              <w:right w:val="nil"/>
              <w:between w:val="nil"/>
            </w:pBdr>
            <w:ind w:left="720" w:hanging="360"/>
          </w:pPr>
        </w:pPrChange>
      </w:pPr>
      <w:ins w:id="64" w:author="Parish Clerk Cold Aston" w:date="2023-04-04T08:37:00Z">
        <w:r w:rsidRPr="00B955AF">
          <w:rPr>
            <w:rFonts w:ascii="Arial" w:eastAsia="Arial" w:hAnsi="Arial" w:cs="Arial"/>
            <w:color w:val="000000"/>
            <w:sz w:val="36"/>
            <w:szCs w:val="36"/>
            <w:rPrChange w:id="65" w:author="Parish Clerk Cold Aston" w:date="2023-04-04T08:45:00Z">
              <w:rPr>
                <w:rFonts w:ascii="Arial" w:eastAsia="Arial" w:hAnsi="Arial" w:cs="Arial"/>
                <w:color w:val="000000"/>
                <w:sz w:val="22"/>
                <w:szCs w:val="22"/>
              </w:rPr>
            </w:rPrChange>
          </w:rPr>
          <w:t>APNR system</w:t>
        </w:r>
      </w:ins>
    </w:p>
    <w:p w14:paraId="4C24B98E" w14:textId="5921843E" w:rsidR="00364916" w:rsidRDefault="00364916" w:rsidP="00364916">
      <w:pPr>
        <w:numPr>
          <w:ilvl w:val="0"/>
          <w:numId w:val="14"/>
        </w:numPr>
        <w:pBdr>
          <w:top w:val="nil"/>
          <w:left w:val="nil"/>
          <w:bottom w:val="nil"/>
          <w:right w:val="nil"/>
          <w:between w:val="nil"/>
        </w:pBdr>
        <w:ind w:left="1276"/>
        <w:rPr>
          <w:ins w:id="66" w:author="Parish Clerk Cold Aston" w:date="2023-04-04T08:45:00Z"/>
          <w:rFonts w:ascii="Arial" w:eastAsia="Arial" w:hAnsi="Arial" w:cs="Arial"/>
          <w:color w:val="000000"/>
          <w:sz w:val="36"/>
          <w:szCs w:val="36"/>
        </w:rPr>
      </w:pPr>
      <w:ins w:id="67" w:author="Parish Clerk Cold Aston" w:date="2023-04-04T08:37:00Z">
        <w:r w:rsidRPr="00B955AF">
          <w:rPr>
            <w:rFonts w:ascii="Arial" w:eastAsia="Arial" w:hAnsi="Arial" w:cs="Arial"/>
            <w:color w:val="000000"/>
            <w:sz w:val="36"/>
            <w:szCs w:val="36"/>
            <w:rPrChange w:id="68" w:author="Parish Clerk Cold Aston" w:date="2023-04-04T08:45:00Z">
              <w:rPr>
                <w:rFonts w:ascii="Arial" w:eastAsia="Arial" w:hAnsi="Arial" w:cs="Arial"/>
                <w:color w:val="000000"/>
                <w:sz w:val="22"/>
                <w:szCs w:val="22"/>
              </w:rPr>
            </w:rPrChange>
          </w:rPr>
          <w:t>Laynes Wood community benefit</w:t>
        </w:r>
      </w:ins>
    </w:p>
    <w:p w14:paraId="75DB2433" w14:textId="77777777" w:rsidR="00B955AF" w:rsidRPr="00B955AF" w:rsidRDefault="00B955AF">
      <w:pPr>
        <w:pBdr>
          <w:top w:val="nil"/>
          <w:left w:val="nil"/>
          <w:bottom w:val="nil"/>
          <w:right w:val="nil"/>
          <w:between w:val="nil"/>
        </w:pBdr>
        <w:ind w:left="1276"/>
        <w:rPr>
          <w:ins w:id="69" w:author="Parish Clerk Cold Aston" w:date="2023-04-04T08:39:00Z"/>
          <w:rFonts w:ascii="Arial" w:eastAsia="Arial" w:hAnsi="Arial" w:cs="Arial"/>
          <w:color w:val="000000"/>
          <w:sz w:val="36"/>
          <w:szCs w:val="36"/>
          <w:rPrChange w:id="70" w:author="Parish Clerk Cold Aston" w:date="2023-04-04T08:45:00Z">
            <w:rPr>
              <w:ins w:id="71" w:author="Parish Clerk Cold Aston" w:date="2023-04-04T08:39:00Z"/>
              <w:rFonts w:ascii="Arial" w:eastAsia="Arial" w:hAnsi="Arial" w:cs="Arial"/>
              <w:color w:val="000000"/>
              <w:sz w:val="32"/>
              <w:szCs w:val="32"/>
            </w:rPr>
          </w:rPrChange>
        </w:rPr>
        <w:pPrChange w:id="72" w:author="Parish Clerk Cold Aston" w:date="2023-04-04T08:45:00Z">
          <w:pPr>
            <w:numPr>
              <w:numId w:val="14"/>
            </w:numPr>
            <w:pBdr>
              <w:top w:val="nil"/>
              <w:left w:val="nil"/>
              <w:bottom w:val="nil"/>
              <w:right w:val="nil"/>
              <w:between w:val="nil"/>
            </w:pBdr>
            <w:ind w:left="1276" w:hanging="360"/>
          </w:pPr>
        </w:pPrChange>
      </w:pPr>
    </w:p>
    <w:p w14:paraId="53908DDB" w14:textId="519432FA" w:rsidR="00364916" w:rsidRPr="00B955AF" w:rsidRDefault="00364916" w:rsidP="00364916">
      <w:pPr>
        <w:pStyle w:val="ListParagraph"/>
        <w:numPr>
          <w:ilvl w:val="0"/>
          <w:numId w:val="15"/>
        </w:numPr>
        <w:pBdr>
          <w:top w:val="nil"/>
          <w:left w:val="nil"/>
          <w:bottom w:val="nil"/>
          <w:right w:val="nil"/>
          <w:between w:val="nil"/>
        </w:pBdr>
        <w:rPr>
          <w:ins w:id="73" w:author="Parish Clerk Cold Aston" w:date="2023-04-04T08:40:00Z"/>
          <w:rFonts w:ascii="Arial" w:eastAsia="Arial" w:hAnsi="Arial" w:cs="Arial"/>
          <w:color w:val="000000"/>
          <w:sz w:val="36"/>
          <w:szCs w:val="36"/>
          <w:rPrChange w:id="74" w:author="Parish Clerk Cold Aston" w:date="2023-04-04T08:45:00Z">
            <w:rPr>
              <w:ins w:id="75" w:author="Parish Clerk Cold Aston" w:date="2023-04-04T08:40:00Z"/>
              <w:rFonts w:ascii="Arial" w:eastAsia="Arial" w:hAnsi="Arial" w:cs="Arial"/>
              <w:color w:val="000000"/>
              <w:sz w:val="32"/>
              <w:szCs w:val="32"/>
            </w:rPr>
          </w:rPrChange>
        </w:rPr>
      </w:pPr>
      <w:ins w:id="76" w:author="Parish Clerk Cold Aston" w:date="2023-04-04T08:39:00Z">
        <w:r w:rsidRPr="00B955AF">
          <w:rPr>
            <w:rFonts w:ascii="Arial" w:eastAsia="Arial" w:hAnsi="Arial" w:cs="Arial"/>
            <w:color w:val="000000"/>
            <w:sz w:val="36"/>
            <w:szCs w:val="36"/>
            <w:rPrChange w:id="77" w:author="Parish Clerk Cold Aston" w:date="2023-04-04T08:45:00Z">
              <w:rPr>
                <w:rFonts w:ascii="Arial" w:eastAsia="Arial" w:hAnsi="Arial" w:cs="Arial"/>
                <w:color w:val="000000"/>
                <w:sz w:val="32"/>
                <w:szCs w:val="32"/>
              </w:rPr>
            </w:rPrChange>
          </w:rPr>
          <w:t xml:space="preserve">Report from the Village Hall Committee to be followed by </w:t>
        </w:r>
        <w:r w:rsidRPr="00B955AF">
          <w:rPr>
            <w:rFonts w:ascii="Arial" w:eastAsia="Arial" w:hAnsi="Arial" w:cs="Arial"/>
            <w:b/>
            <w:bCs/>
            <w:color w:val="000000"/>
            <w:sz w:val="36"/>
            <w:szCs w:val="36"/>
            <w:rPrChange w:id="78" w:author="Parish Clerk Cold Aston" w:date="2023-04-04T08:45:00Z">
              <w:rPr>
                <w:rFonts w:ascii="Arial" w:eastAsia="Arial" w:hAnsi="Arial" w:cs="Arial"/>
                <w:color w:val="000000"/>
                <w:sz w:val="32"/>
                <w:szCs w:val="32"/>
              </w:rPr>
            </w:rPrChange>
          </w:rPr>
          <w:t xml:space="preserve">discussion on the future of the </w:t>
        </w:r>
      </w:ins>
      <w:ins w:id="79" w:author="Parish Clerk Cold Aston" w:date="2023-04-04T08:40:00Z">
        <w:r w:rsidRPr="00B955AF">
          <w:rPr>
            <w:rFonts w:ascii="Arial" w:eastAsia="Arial" w:hAnsi="Arial" w:cs="Arial"/>
            <w:b/>
            <w:bCs/>
            <w:color w:val="000000"/>
            <w:sz w:val="36"/>
            <w:szCs w:val="36"/>
            <w:rPrChange w:id="80" w:author="Parish Clerk Cold Aston" w:date="2023-04-04T08:45:00Z">
              <w:rPr>
                <w:rFonts w:ascii="Arial" w:eastAsia="Arial" w:hAnsi="Arial" w:cs="Arial"/>
                <w:color w:val="000000"/>
                <w:sz w:val="32"/>
                <w:szCs w:val="32"/>
              </w:rPr>
            </w:rPrChange>
          </w:rPr>
          <w:t>Village Hall</w:t>
        </w:r>
      </w:ins>
    </w:p>
    <w:p w14:paraId="3D748DC4" w14:textId="0C3D14FE" w:rsidR="00364916" w:rsidRPr="00B955AF" w:rsidRDefault="00364916" w:rsidP="00364916">
      <w:pPr>
        <w:pStyle w:val="ListParagraph"/>
        <w:numPr>
          <w:ilvl w:val="0"/>
          <w:numId w:val="15"/>
        </w:numPr>
        <w:pBdr>
          <w:top w:val="nil"/>
          <w:left w:val="nil"/>
          <w:bottom w:val="nil"/>
          <w:right w:val="nil"/>
          <w:between w:val="nil"/>
        </w:pBdr>
        <w:rPr>
          <w:ins w:id="81" w:author="Parish Clerk Cold Aston" w:date="2023-04-04T08:40:00Z"/>
          <w:rFonts w:ascii="Arial" w:eastAsia="Arial" w:hAnsi="Arial" w:cs="Arial"/>
          <w:color w:val="000000"/>
          <w:sz w:val="36"/>
          <w:szCs w:val="36"/>
          <w:rPrChange w:id="82" w:author="Parish Clerk Cold Aston" w:date="2023-04-04T08:45:00Z">
            <w:rPr>
              <w:ins w:id="83" w:author="Parish Clerk Cold Aston" w:date="2023-04-04T08:40:00Z"/>
              <w:rFonts w:ascii="Arial" w:eastAsia="Arial" w:hAnsi="Arial" w:cs="Arial"/>
              <w:color w:val="000000"/>
              <w:sz w:val="32"/>
              <w:szCs w:val="32"/>
            </w:rPr>
          </w:rPrChange>
        </w:rPr>
      </w:pPr>
      <w:ins w:id="84" w:author="Parish Clerk Cold Aston" w:date="2023-04-04T08:40:00Z">
        <w:r w:rsidRPr="00B955AF">
          <w:rPr>
            <w:rFonts w:ascii="Arial" w:eastAsia="Arial" w:hAnsi="Arial" w:cs="Arial"/>
            <w:color w:val="000000"/>
            <w:sz w:val="36"/>
            <w:szCs w:val="36"/>
            <w:rPrChange w:id="85" w:author="Parish Clerk Cold Aston" w:date="2023-04-04T08:45:00Z">
              <w:rPr>
                <w:rFonts w:ascii="Arial" w:eastAsia="Arial" w:hAnsi="Arial" w:cs="Arial"/>
                <w:color w:val="000000"/>
                <w:sz w:val="32"/>
                <w:szCs w:val="32"/>
              </w:rPr>
            </w:rPrChange>
          </w:rPr>
          <w:t>Reports from any other represented organisations</w:t>
        </w:r>
      </w:ins>
    </w:p>
    <w:p w14:paraId="1E5AFA31" w14:textId="03D7DF4C" w:rsidR="00364916" w:rsidRPr="00B955AF" w:rsidRDefault="00364916" w:rsidP="00364916">
      <w:pPr>
        <w:pStyle w:val="ListParagraph"/>
        <w:numPr>
          <w:ilvl w:val="0"/>
          <w:numId w:val="15"/>
        </w:numPr>
        <w:pBdr>
          <w:top w:val="nil"/>
          <w:left w:val="nil"/>
          <w:bottom w:val="nil"/>
          <w:right w:val="nil"/>
          <w:between w:val="nil"/>
        </w:pBdr>
        <w:rPr>
          <w:ins w:id="86" w:author="Parish Clerk Cold Aston" w:date="2023-04-04T08:40:00Z"/>
          <w:rFonts w:ascii="Arial" w:eastAsia="Arial" w:hAnsi="Arial" w:cs="Arial"/>
          <w:color w:val="000000"/>
          <w:sz w:val="36"/>
          <w:szCs w:val="36"/>
          <w:rPrChange w:id="87" w:author="Parish Clerk Cold Aston" w:date="2023-04-04T08:45:00Z">
            <w:rPr>
              <w:ins w:id="88" w:author="Parish Clerk Cold Aston" w:date="2023-04-04T08:40:00Z"/>
              <w:rFonts w:ascii="Arial" w:eastAsia="Arial" w:hAnsi="Arial" w:cs="Arial"/>
              <w:color w:val="000000"/>
              <w:sz w:val="32"/>
              <w:szCs w:val="32"/>
            </w:rPr>
          </w:rPrChange>
        </w:rPr>
      </w:pPr>
      <w:ins w:id="89" w:author="Parish Clerk Cold Aston" w:date="2023-04-04T08:40:00Z">
        <w:r w:rsidRPr="00B955AF">
          <w:rPr>
            <w:rFonts w:ascii="Arial" w:eastAsia="Arial" w:hAnsi="Arial" w:cs="Arial"/>
            <w:color w:val="000000"/>
            <w:sz w:val="36"/>
            <w:szCs w:val="36"/>
            <w:rPrChange w:id="90" w:author="Parish Clerk Cold Aston" w:date="2023-04-04T08:45:00Z">
              <w:rPr>
                <w:rFonts w:ascii="Arial" w:eastAsia="Arial" w:hAnsi="Arial" w:cs="Arial"/>
                <w:color w:val="000000"/>
                <w:sz w:val="32"/>
                <w:szCs w:val="32"/>
              </w:rPr>
            </w:rPrChange>
          </w:rPr>
          <w:t xml:space="preserve">Open forum for residents </w:t>
        </w:r>
      </w:ins>
    </w:p>
    <w:p w14:paraId="0B9E0AF4" w14:textId="02D33E78" w:rsidR="00364916" w:rsidRPr="00364916" w:rsidRDefault="00364916">
      <w:pPr>
        <w:pStyle w:val="ListParagraph"/>
        <w:numPr>
          <w:ilvl w:val="0"/>
          <w:numId w:val="15"/>
        </w:numPr>
        <w:pBdr>
          <w:top w:val="nil"/>
          <w:left w:val="nil"/>
          <w:bottom w:val="nil"/>
          <w:right w:val="nil"/>
          <w:between w:val="nil"/>
        </w:pBdr>
        <w:rPr>
          <w:ins w:id="91" w:author="Parish Clerk Cold Aston" w:date="2023-04-04T08:37:00Z"/>
          <w:rFonts w:ascii="Arial" w:eastAsia="Arial" w:hAnsi="Arial" w:cs="Arial"/>
          <w:color w:val="000000"/>
          <w:sz w:val="32"/>
          <w:szCs w:val="32"/>
          <w:rPrChange w:id="92" w:author="Parish Clerk Cold Aston" w:date="2023-04-04T08:39:00Z">
            <w:rPr>
              <w:ins w:id="93" w:author="Parish Clerk Cold Aston" w:date="2023-04-04T08:37:00Z"/>
              <w:rFonts w:ascii="Arial" w:eastAsia="Arial" w:hAnsi="Arial" w:cs="Arial"/>
              <w:color w:val="000000"/>
            </w:rPr>
          </w:rPrChange>
        </w:rPr>
        <w:pPrChange w:id="94" w:author="Parish Clerk Cold Aston" w:date="2023-04-04T08:39:00Z">
          <w:pPr>
            <w:numPr>
              <w:numId w:val="14"/>
            </w:numPr>
            <w:pBdr>
              <w:top w:val="nil"/>
              <w:left w:val="nil"/>
              <w:bottom w:val="nil"/>
              <w:right w:val="nil"/>
              <w:between w:val="nil"/>
            </w:pBdr>
            <w:ind w:left="720" w:hanging="360"/>
          </w:pPr>
        </w:pPrChange>
      </w:pPr>
      <w:ins w:id="95" w:author="Parish Clerk Cold Aston" w:date="2023-04-04T08:40:00Z">
        <w:r w:rsidRPr="00B955AF">
          <w:rPr>
            <w:rFonts w:ascii="Arial" w:eastAsia="Arial" w:hAnsi="Arial" w:cs="Arial"/>
            <w:color w:val="000000"/>
            <w:sz w:val="36"/>
            <w:szCs w:val="36"/>
            <w:rPrChange w:id="96" w:author="Parish Clerk Cold Aston" w:date="2023-04-04T08:45:00Z">
              <w:rPr>
                <w:rFonts w:ascii="Arial" w:eastAsia="Arial" w:hAnsi="Arial" w:cs="Arial"/>
                <w:color w:val="000000"/>
                <w:sz w:val="32"/>
                <w:szCs w:val="32"/>
              </w:rPr>
            </w:rPrChange>
          </w:rPr>
          <w:t>Close of meeting</w:t>
        </w:r>
      </w:ins>
    </w:p>
    <w:p w14:paraId="1660F561" w14:textId="07789DD1" w:rsidR="00F217F6" w:rsidRDefault="00364916">
      <w:pPr>
        <w:pStyle w:val="Title"/>
        <w:jc w:val="left"/>
        <w:rPr>
          <w:ins w:id="97" w:author="Parish Clerk Cold Aston" w:date="2023-04-04T08:32:00Z"/>
          <w:color w:val="00CC66"/>
          <w:sz w:val="56"/>
        </w:rPr>
        <w:pPrChange w:id="98" w:author="Parish Clerk Cold Aston" w:date="2023-04-04T08:41:00Z">
          <w:pPr>
            <w:pStyle w:val="Title"/>
          </w:pPr>
        </w:pPrChange>
      </w:pPr>
      <w:ins w:id="99" w:author="Parish Clerk Cold Aston" w:date="2023-04-04T08:37:00Z">
        <w:r>
          <w:rPr>
            <w:rFonts w:ascii="Arial" w:eastAsia="Arial" w:hAnsi="Arial"/>
            <w:color w:val="000000"/>
            <w:sz w:val="22"/>
            <w:szCs w:val="22"/>
          </w:rPr>
          <w:t xml:space="preserve">     </w:t>
        </w:r>
      </w:ins>
    </w:p>
    <w:p w14:paraId="353345C1" w14:textId="77777777" w:rsidR="009307A9" w:rsidRDefault="009307A9" w:rsidP="005D1D25">
      <w:pPr>
        <w:pStyle w:val="Title"/>
        <w:rPr>
          <w:color w:val="00CC66"/>
          <w:sz w:val="56"/>
        </w:rPr>
      </w:pPr>
    </w:p>
    <w:p w14:paraId="60D903E2" w14:textId="6780388F" w:rsidR="00AA6F81" w:rsidRDefault="004F2203" w:rsidP="005D1D25">
      <w:pPr>
        <w:pStyle w:val="Title"/>
        <w:rPr>
          <w:color w:val="00CC66"/>
          <w:sz w:val="56"/>
        </w:rPr>
      </w:pPr>
      <w:proofErr w:type="spellStart"/>
      <w:r w:rsidRPr="00135048">
        <w:rPr>
          <w:color w:val="00CC66"/>
          <w:sz w:val="56"/>
        </w:rPr>
        <w:lastRenderedPageBreak/>
        <w:t>Rudfo</w:t>
      </w:r>
      <w:r w:rsidR="00AA6F81">
        <w:rPr>
          <w:color w:val="00CC66"/>
          <w:sz w:val="56"/>
        </w:rPr>
        <w:t>rd</w:t>
      </w:r>
      <w:proofErr w:type="spellEnd"/>
      <w:r w:rsidR="00AA6F81">
        <w:rPr>
          <w:color w:val="00CC66"/>
          <w:sz w:val="56"/>
        </w:rPr>
        <w:t xml:space="preserve"> and </w:t>
      </w:r>
      <w:proofErr w:type="spellStart"/>
      <w:r w:rsidR="00AA6F81">
        <w:rPr>
          <w:color w:val="00CC66"/>
          <w:sz w:val="56"/>
        </w:rPr>
        <w:t>Highleadon</w:t>
      </w:r>
      <w:proofErr w:type="spellEnd"/>
      <w:r w:rsidR="00AA6F81">
        <w:rPr>
          <w:color w:val="00CC66"/>
          <w:sz w:val="56"/>
        </w:rPr>
        <w:t xml:space="preserve"> </w:t>
      </w:r>
    </w:p>
    <w:p w14:paraId="0076E280" w14:textId="0FFAB21F" w:rsidR="004F2203" w:rsidRDefault="00AA6F81" w:rsidP="003000C4">
      <w:pPr>
        <w:pStyle w:val="Title"/>
        <w:rPr>
          <w:color w:val="00CC66"/>
          <w:sz w:val="56"/>
        </w:rPr>
      </w:pPr>
      <w:r w:rsidRPr="00135048">
        <w:rPr>
          <w:color w:val="00CC66"/>
          <w:sz w:val="56"/>
        </w:rPr>
        <w:t xml:space="preserve">Annual </w:t>
      </w:r>
      <w:r>
        <w:rPr>
          <w:color w:val="00CC66"/>
          <w:sz w:val="56"/>
        </w:rPr>
        <w:t>Parish</w:t>
      </w:r>
      <w:r w:rsidR="004F2203" w:rsidRPr="00135048">
        <w:rPr>
          <w:color w:val="00CC66"/>
          <w:sz w:val="56"/>
        </w:rPr>
        <w:t xml:space="preserve"> </w:t>
      </w:r>
      <w:r w:rsidR="00665CA1">
        <w:rPr>
          <w:color w:val="00CC66"/>
          <w:sz w:val="56"/>
        </w:rPr>
        <w:t>Assembly</w:t>
      </w:r>
    </w:p>
    <w:p w14:paraId="4DDD6A0F" w14:textId="41735B75" w:rsidR="00267CD8" w:rsidRDefault="00267CD8" w:rsidP="003000C4">
      <w:pPr>
        <w:pStyle w:val="Title"/>
        <w:rPr>
          <w:color w:val="00CC66"/>
          <w:sz w:val="56"/>
        </w:rPr>
      </w:pPr>
      <w:r>
        <w:rPr>
          <w:color w:val="00CC66"/>
          <w:sz w:val="56"/>
        </w:rPr>
        <w:t>April 25</w:t>
      </w:r>
      <w:r w:rsidRPr="00267CD8">
        <w:rPr>
          <w:color w:val="00CC66"/>
          <w:sz w:val="56"/>
          <w:vertAlign w:val="superscript"/>
        </w:rPr>
        <w:t>th</w:t>
      </w:r>
      <w:r>
        <w:rPr>
          <w:color w:val="00CC66"/>
          <w:sz w:val="56"/>
        </w:rPr>
        <w:t xml:space="preserve"> 2022</w:t>
      </w:r>
      <w:r w:rsidR="00C9161F">
        <w:rPr>
          <w:color w:val="00CC66"/>
          <w:sz w:val="56"/>
        </w:rPr>
        <w:t xml:space="preserve"> </w:t>
      </w:r>
    </w:p>
    <w:p w14:paraId="7772C884" w14:textId="3C9DC45F" w:rsidR="00267CD8" w:rsidRDefault="00267CD8" w:rsidP="003000C4">
      <w:pPr>
        <w:pStyle w:val="Title"/>
        <w:rPr>
          <w:color w:val="00CC66"/>
          <w:sz w:val="56"/>
        </w:rPr>
      </w:pPr>
      <w:r>
        <w:rPr>
          <w:color w:val="00CC66"/>
          <w:sz w:val="56"/>
        </w:rPr>
        <w:t>At 7.30pm in the Village Hall</w:t>
      </w:r>
    </w:p>
    <w:p w14:paraId="78FA9109" w14:textId="2268DA54" w:rsidR="00267CD8" w:rsidRDefault="00267CD8" w:rsidP="00267CD8">
      <w:pPr>
        <w:pStyle w:val="NormalWeb"/>
        <w:spacing w:before="0" w:beforeAutospacing="0" w:after="0" w:afterAutospacing="0"/>
      </w:pPr>
      <w:del w:id="100" w:author="Parish Clerk Cold Aston" w:date="2023-04-04T08:41: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r>
        <w:rPr>
          <w:rFonts w:ascii="Calibri" w:hAnsi="Calibri" w:cs="Calibri"/>
          <w:color w:val="000000"/>
        </w:rPr>
        <w:t>.</w:t>
      </w:r>
    </w:p>
    <w:p w14:paraId="3F9AEDBF" w14:textId="77777777" w:rsidR="00267CD8" w:rsidRDefault="00267CD8" w:rsidP="00267CD8"/>
    <w:p w14:paraId="359F8C62" w14:textId="77777777" w:rsidR="00267CD8" w:rsidRDefault="00267CD8" w:rsidP="00267CD8">
      <w:pPr>
        <w:pStyle w:val="NormalWeb"/>
        <w:spacing w:before="0" w:beforeAutospacing="0" w:after="0" w:afterAutospacing="0"/>
        <w:jc w:val="center"/>
      </w:pPr>
    </w:p>
    <w:p w14:paraId="5091296D" w14:textId="71A58A17" w:rsidR="00267CD8" w:rsidRPr="005F5610" w:rsidRDefault="00267CD8" w:rsidP="00267CD8">
      <w:pPr>
        <w:pStyle w:val="NormalWeb"/>
        <w:numPr>
          <w:ilvl w:val="0"/>
          <w:numId w:val="6"/>
        </w:numPr>
        <w:spacing w:before="0" w:beforeAutospacing="0" w:after="0" w:afterAutospacing="0"/>
        <w:textAlignment w:val="baseline"/>
        <w:rPr>
          <w:rFonts w:ascii="Calibri" w:hAnsi="Calibri" w:cs="Calibri"/>
          <w:b/>
          <w:bCs/>
          <w:color w:val="000000"/>
        </w:rPr>
      </w:pPr>
      <w:r w:rsidRPr="00A21120">
        <w:rPr>
          <w:rFonts w:cs="Calibri"/>
          <w:b/>
          <w:bCs/>
          <w:color w:val="000000"/>
        </w:rPr>
        <w:t xml:space="preserve"> </w:t>
      </w:r>
      <w:r>
        <w:rPr>
          <w:rFonts w:cs="Calibri"/>
          <w:b/>
          <w:bCs/>
          <w:color w:val="000000"/>
        </w:rPr>
        <w:t>A</w:t>
      </w:r>
      <w:r w:rsidRPr="00A21120">
        <w:rPr>
          <w:rFonts w:cs="Calibri"/>
          <w:b/>
          <w:bCs/>
          <w:color w:val="000000"/>
        </w:rPr>
        <w:t>ttendance</w:t>
      </w:r>
      <w:r>
        <w:rPr>
          <w:rFonts w:cs="Calibri"/>
          <w:b/>
          <w:bCs/>
          <w:color w:val="000000"/>
        </w:rPr>
        <w:t xml:space="preserve"> recorded</w:t>
      </w:r>
      <w:r w:rsidR="00F13592">
        <w:rPr>
          <w:rFonts w:cs="Calibri"/>
          <w:b/>
          <w:bCs/>
          <w:color w:val="000000"/>
        </w:rPr>
        <w:t xml:space="preserve"> as</w:t>
      </w:r>
      <w:r w:rsidRPr="00A21120">
        <w:rPr>
          <w:rFonts w:ascii="Calibri" w:hAnsi="Calibri" w:cs="Calibri"/>
          <w:color w:val="000000"/>
        </w:rPr>
        <w:t xml:space="preserve"> Parish Councillors </w:t>
      </w:r>
      <w:r w:rsidRPr="00C81197">
        <w:rPr>
          <w:rFonts w:ascii="Calibri" w:hAnsi="Calibri" w:cs="Calibri"/>
          <w:b/>
          <w:bCs/>
          <w:color w:val="000000"/>
        </w:rPr>
        <w:t xml:space="preserve">Bob Wolfson, Ian Turner, </w:t>
      </w:r>
      <w:proofErr w:type="spellStart"/>
      <w:r w:rsidRPr="00C81197">
        <w:rPr>
          <w:rFonts w:ascii="Calibri" w:hAnsi="Calibri" w:cs="Calibri"/>
          <w:b/>
          <w:bCs/>
          <w:color w:val="000000"/>
        </w:rPr>
        <w:t>Sten</w:t>
      </w:r>
      <w:proofErr w:type="spellEnd"/>
      <w:r w:rsidRPr="00C81197">
        <w:rPr>
          <w:rFonts w:ascii="Calibri" w:hAnsi="Calibri" w:cs="Calibri"/>
          <w:b/>
          <w:bCs/>
          <w:color w:val="000000"/>
        </w:rPr>
        <w:t xml:space="preserve"> Salisbury</w:t>
      </w:r>
      <w:r w:rsidRPr="00A21120">
        <w:rPr>
          <w:rFonts w:ascii="Calibri" w:hAnsi="Calibri" w:cs="Calibri"/>
          <w:color w:val="000000"/>
        </w:rPr>
        <w:t xml:space="preserve">, </w:t>
      </w:r>
      <w:r w:rsidRPr="00C9161F">
        <w:rPr>
          <w:rFonts w:ascii="Calibri" w:hAnsi="Calibri" w:cs="Calibri"/>
          <w:b/>
          <w:bCs/>
          <w:color w:val="000000"/>
        </w:rPr>
        <w:t>Amanda Bye</w:t>
      </w:r>
      <w:r w:rsidRPr="00A21120">
        <w:rPr>
          <w:rFonts w:ascii="Calibri" w:hAnsi="Calibri" w:cs="Calibri"/>
          <w:color w:val="000000"/>
        </w:rPr>
        <w:t xml:space="preserve">, </w:t>
      </w:r>
      <w:r w:rsidRPr="00C81197">
        <w:rPr>
          <w:rFonts w:ascii="Calibri" w:hAnsi="Calibri" w:cs="Calibri"/>
          <w:b/>
          <w:bCs/>
          <w:color w:val="000000"/>
        </w:rPr>
        <w:t>Robert Heigham, Steve Harper</w:t>
      </w:r>
      <w:r w:rsidR="00722B69">
        <w:rPr>
          <w:rFonts w:ascii="Calibri" w:hAnsi="Calibri" w:cs="Calibri"/>
          <w:color w:val="000000"/>
        </w:rPr>
        <w:t xml:space="preserve"> </w:t>
      </w:r>
      <w:r>
        <w:rPr>
          <w:rFonts w:ascii="Calibri" w:hAnsi="Calibri" w:cs="Calibri"/>
          <w:color w:val="000000"/>
        </w:rPr>
        <w:t xml:space="preserve">and </w:t>
      </w:r>
      <w:r w:rsidRPr="00C9161F">
        <w:rPr>
          <w:rFonts w:ascii="Calibri" w:hAnsi="Calibri" w:cs="Calibri"/>
          <w:b/>
          <w:bCs/>
          <w:color w:val="000000"/>
        </w:rPr>
        <w:t>District Councillor Brian Lewis</w:t>
      </w:r>
      <w:r w:rsidR="00C9161F">
        <w:rPr>
          <w:rFonts w:ascii="Calibri" w:hAnsi="Calibri" w:cs="Calibri"/>
          <w:b/>
          <w:bCs/>
          <w:color w:val="000000"/>
        </w:rPr>
        <w:t xml:space="preserve">. </w:t>
      </w:r>
      <w:r w:rsidR="00C40933">
        <w:rPr>
          <w:rFonts w:ascii="Calibri" w:hAnsi="Calibri" w:cs="Calibri"/>
          <w:b/>
          <w:bCs/>
          <w:color w:val="000000"/>
        </w:rPr>
        <w:t>4</w:t>
      </w:r>
      <w:r w:rsidR="00C9161F">
        <w:rPr>
          <w:rFonts w:ascii="Calibri" w:hAnsi="Calibri" w:cs="Calibri"/>
          <w:b/>
          <w:bCs/>
          <w:color w:val="000000"/>
        </w:rPr>
        <w:t xml:space="preserve"> members of the public</w:t>
      </w:r>
      <w:r w:rsidR="005F5610">
        <w:rPr>
          <w:rFonts w:ascii="Calibri" w:hAnsi="Calibri" w:cs="Calibri"/>
          <w:b/>
          <w:bCs/>
          <w:color w:val="000000"/>
        </w:rPr>
        <w:t xml:space="preserve"> and</w:t>
      </w:r>
      <w:r w:rsidR="00C9161F">
        <w:rPr>
          <w:rFonts w:ascii="Calibri" w:hAnsi="Calibri" w:cs="Calibri"/>
          <w:b/>
          <w:bCs/>
          <w:color w:val="000000"/>
        </w:rPr>
        <w:t xml:space="preserve"> </w:t>
      </w:r>
      <w:r w:rsidR="005F5610" w:rsidRPr="005F5610">
        <w:rPr>
          <w:rFonts w:ascii="Calibri" w:hAnsi="Calibri" w:cs="Calibri"/>
          <w:b/>
          <w:bCs/>
          <w:color w:val="000000"/>
        </w:rPr>
        <w:t>District Councillor Philip Burford attended at 20.10</w:t>
      </w:r>
    </w:p>
    <w:p w14:paraId="3D24C0C1" w14:textId="77777777" w:rsidR="00267CD8" w:rsidRPr="00267CD8" w:rsidRDefault="00267CD8" w:rsidP="00267CD8">
      <w:pPr>
        <w:pStyle w:val="NormalWeb"/>
        <w:spacing w:before="0" w:beforeAutospacing="0" w:after="0" w:afterAutospacing="0"/>
        <w:ind w:left="360"/>
        <w:textAlignment w:val="baseline"/>
        <w:rPr>
          <w:rFonts w:ascii="Calibri" w:hAnsi="Calibri" w:cs="Calibri"/>
          <w:b/>
          <w:bCs/>
          <w:color w:val="000000"/>
        </w:rPr>
      </w:pPr>
    </w:p>
    <w:p w14:paraId="44D956D4" w14:textId="240710C0" w:rsidR="00267CD8" w:rsidRPr="00A21120" w:rsidRDefault="00267CD8" w:rsidP="00267CD8">
      <w:pPr>
        <w:pStyle w:val="NormalWeb"/>
        <w:numPr>
          <w:ilvl w:val="0"/>
          <w:numId w:val="6"/>
        </w:numPr>
        <w:spacing w:before="0" w:beforeAutospacing="0" w:after="0" w:afterAutospacing="0"/>
        <w:textAlignment w:val="baseline"/>
        <w:rPr>
          <w:rFonts w:ascii="Calibri" w:hAnsi="Calibri" w:cs="Calibri"/>
          <w:b/>
          <w:bCs/>
          <w:color w:val="000000"/>
        </w:rPr>
      </w:pPr>
      <w:r w:rsidRPr="00267CD8">
        <w:rPr>
          <w:rFonts w:ascii="Calibri" w:hAnsi="Calibri" w:cs="Calibri"/>
          <w:b/>
          <w:bCs/>
          <w:color w:val="000000"/>
        </w:rPr>
        <w:t>Apologies for absence r</w:t>
      </w:r>
      <w:r w:rsidR="00C9161F">
        <w:rPr>
          <w:rFonts w:ascii="Calibri" w:hAnsi="Calibri" w:cs="Calibri"/>
          <w:b/>
          <w:bCs/>
          <w:color w:val="000000"/>
        </w:rPr>
        <w:t>eceived</w:t>
      </w:r>
      <w:r w:rsidRPr="00A21120">
        <w:rPr>
          <w:rFonts w:ascii="Calibri" w:hAnsi="Calibri" w:cs="Calibri"/>
          <w:color w:val="000000"/>
        </w:rPr>
        <w:t xml:space="preserve">, </w:t>
      </w:r>
      <w:r w:rsidR="00F13592" w:rsidRPr="00A21120">
        <w:rPr>
          <w:rFonts w:ascii="Calibri" w:hAnsi="Calibri" w:cs="Calibri"/>
          <w:color w:val="000000"/>
        </w:rPr>
        <w:t>County Councillor Philip Robinson</w:t>
      </w:r>
      <w:r w:rsidR="005F5610" w:rsidRPr="005F5610">
        <w:rPr>
          <w:rFonts w:ascii="Calibri" w:hAnsi="Calibri" w:cs="Calibri"/>
          <w:color w:val="000000"/>
        </w:rPr>
        <w:t xml:space="preserve"> </w:t>
      </w:r>
      <w:r w:rsidR="005F5610">
        <w:rPr>
          <w:rFonts w:ascii="Calibri" w:hAnsi="Calibri" w:cs="Calibri"/>
          <w:color w:val="000000"/>
        </w:rPr>
        <w:t>&amp;</w:t>
      </w:r>
      <w:r w:rsidR="00C40933">
        <w:rPr>
          <w:rFonts w:ascii="Calibri" w:hAnsi="Calibri" w:cs="Calibri"/>
          <w:color w:val="000000"/>
        </w:rPr>
        <w:t xml:space="preserve"> Parish Councillor</w:t>
      </w:r>
      <w:r w:rsidR="00C40933" w:rsidRPr="00C40933">
        <w:rPr>
          <w:rFonts w:ascii="Calibri" w:hAnsi="Calibri" w:cs="Calibri"/>
          <w:color w:val="000000"/>
        </w:rPr>
        <w:t xml:space="preserve"> </w:t>
      </w:r>
      <w:r w:rsidR="00C40933">
        <w:rPr>
          <w:rFonts w:ascii="Calibri" w:hAnsi="Calibri" w:cs="Calibri"/>
          <w:color w:val="000000"/>
        </w:rPr>
        <w:t>Mark Deane</w:t>
      </w:r>
      <w:r w:rsidR="00C40933" w:rsidRPr="00C40933">
        <w:rPr>
          <w:rFonts w:ascii="Calibri" w:hAnsi="Calibri" w:cs="Calibri"/>
          <w:color w:val="000000"/>
        </w:rPr>
        <w:t xml:space="preserve"> </w:t>
      </w:r>
    </w:p>
    <w:p w14:paraId="60E4EAF1" w14:textId="77777777" w:rsidR="00267CD8" w:rsidRPr="00C31CF1" w:rsidRDefault="00267CD8" w:rsidP="00267CD8">
      <w:pPr>
        <w:pStyle w:val="ListParagraph"/>
        <w:ind w:left="360"/>
        <w:textAlignment w:val="baseline"/>
        <w:rPr>
          <w:rFonts w:ascii="Calibri" w:hAnsi="Calibri" w:cs="Calibri"/>
          <w:color w:val="000000"/>
          <w:lang w:eastAsia="en-GB"/>
        </w:rPr>
      </w:pPr>
    </w:p>
    <w:p w14:paraId="4915F6EB" w14:textId="57CD664D" w:rsidR="00267CD8" w:rsidRPr="00665CA1" w:rsidRDefault="00267CD8" w:rsidP="00267CD8">
      <w:pPr>
        <w:pStyle w:val="NormalWeb"/>
        <w:numPr>
          <w:ilvl w:val="0"/>
          <w:numId w:val="6"/>
        </w:numPr>
        <w:spacing w:before="0" w:beforeAutospacing="0" w:after="0" w:afterAutospacing="0" w:line="720" w:lineRule="auto"/>
        <w:ind w:left="284" w:hanging="284"/>
        <w:textAlignment w:val="baseline"/>
        <w:rPr>
          <w:rFonts w:ascii="Calibri" w:hAnsi="Calibri" w:cs="Calibri"/>
          <w:b/>
          <w:bCs/>
          <w:color w:val="000000"/>
        </w:rPr>
      </w:pPr>
      <w:r>
        <w:rPr>
          <w:rFonts w:ascii="Calibri" w:hAnsi="Calibri" w:cs="Calibri"/>
          <w:color w:val="000000"/>
        </w:rPr>
        <w:t xml:space="preserve"> </w:t>
      </w:r>
      <w:r w:rsidR="00C81197">
        <w:rPr>
          <w:rFonts w:ascii="Calibri" w:hAnsi="Calibri" w:cs="Calibri"/>
          <w:color w:val="000000"/>
        </w:rPr>
        <w:t xml:space="preserve">Council </w:t>
      </w:r>
      <w:r w:rsidR="00C81197" w:rsidRPr="00C40933">
        <w:rPr>
          <w:rFonts w:ascii="Calibri" w:hAnsi="Calibri" w:cs="Calibri"/>
          <w:b/>
          <w:bCs/>
          <w:color w:val="000000"/>
        </w:rPr>
        <w:t>a</w:t>
      </w:r>
      <w:r w:rsidRPr="00C40933">
        <w:rPr>
          <w:rFonts w:ascii="Calibri" w:hAnsi="Calibri" w:cs="Calibri"/>
          <w:b/>
          <w:bCs/>
          <w:color w:val="000000"/>
        </w:rPr>
        <w:t>pprov</w:t>
      </w:r>
      <w:r w:rsidR="00C81197" w:rsidRPr="00C40933">
        <w:rPr>
          <w:rFonts w:ascii="Calibri" w:hAnsi="Calibri" w:cs="Calibri"/>
          <w:b/>
          <w:bCs/>
          <w:color w:val="000000"/>
        </w:rPr>
        <w:t>ed minutes</w:t>
      </w:r>
      <w:r w:rsidR="00C81197">
        <w:rPr>
          <w:rFonts w:ascii="Calibri" w:hAnsi="Calibri" w:cs="Calibri"/>
          <w:color w:val="000000"/>
        </w:rPr>
        <w:t xml:space="preserve"> </w:t>
      </w:r>
      <w:r>
        <w:rPr>
          <w:rFonts w:ascii="Calibri" w:hAnsi="Calibri" w:cs="Calibri"/>
          <w:color w:val="000000"/>
        </w:rPr>
        <w:t>of previous Annual Parish Meeting held on 24</w:t>
      </w:r>
      <w:r w:rsidRPr="00267CD8">
        <w:rPr>
          <w:rFonts w:ascii="Calibri" w:hAnsi="Calibri" w:cs="Calibri"/>
          <w:color w:val="000000"/>
          <w:vertAlign w:val="superscript"/>
        </w:rPr>
        <w:t>th</w:t>
      </w:r>
      <w:r>
        <w:rPr>
          <w:rFonts w:ascii="Calibri" w:hAnsi="Calibri" w:cs="Calibri"/>
          <w:color w:val="000000"/>
        </w:rPr>
        <w:t xml:space="preserve"> May 2021</w:t>
      </w:r>
      <w:r>
        <w:rPr>
          <w:rFonts w:ascii="Calibri" w:hAnsi="Calibri" w:cs="Calibri"/>
          <w:color w:val="000000"/>
          <w:sz w:val="22"/>
          <w:szCs w:val="22"/>
        </w:rPr>
        <w:t>.</w:t>
      </w:r>
    </w:p>
    <w:p w14:paraId="6AAE6744" w14:textId="46A54DC7" w:rsidR="00267CD8" w:rsidRPr="00C40933" w:rsidRDefault="00267CD8" w:rsidP="00267CD8">
      <w:pPr>
        <w:pStyle w:val="NormalWeb"/>
        <w:numPr>
          <w:ilvl w:val="0"/>
          <w:numId w:val="6"/>
        </w:numPr>
        <w:tabs>
          <w:tab w:val="clear" w:pos="360"/>
          <w:tab w:val="num" w:pos="426"/>
        </w:tabs>
        <w:spacing w:before="0" w:beforeAutospacing="0" w:after="0" w:afterAutospacing="0" w:line="276" w:lineRule="auto"/>
        <w:ind w:left="426" w:hanging="426"/>
        <w:textAlignment w:val="baseline"/>
        <w:rPr>
          <w:rFonts w:ascii="Calibri" w:hAnsi="Calibri" w:cs="Calibri"/>
          <w:b/>
          <w:bCs/>
          <w:color w:val="000000"/>
        </w:rPr>
      </w:pPr>
      <w:r w:rsidRPr="00C40933">
        <w:rPr>
          <w:rFonts w:ascii="Calibri" w:hAnsi="Calibri" w:cs="Calibri"/>
          <w:b/>
          <w:bCs/>
          <w:color w:val="000000"/>
        </w:rPr>
        <w:t>Report received</w:t>
      </w:r>
      <w:r w:rsidRPr="00665CA1">
        <w:rPr>
          <w:rFonts w:ascii="Calibri" w:hAnsi="Calibri" w:cs="Calibri"/>
          <w:color w:val="000000"/>
        </w:rPr>
        <w:t xml:space="preserve"> from </w:t>
      </w:r>
      <w:r>
        <w:rPr>
          <w:rFonts w:ascii="Calibri" w:hAnsi="Calibri" w:cs="Calibri"/>
          <w:color w:val="000000"/>
        </w:rPr>
        <w:t xml:space="preserve">the Chairman of the </w:t>
      </w:r>
      <w:r w:rsidRPr="00665CA1">
        <w:rPr>
          <w:rFonts w:ascii="Calibri" w:hAnsi="Calibri" w:cs="Calibri"/>
          <w:color w:val="000000"/>
        </w:rPr>
        <w:t xml:space="preserve">Parish Council on </w:t>
      </w:r>
      <w:r>
        <w:rPr>
          <w:rFonts w:ascii="Calibri" w:hAnsi="Calibri" w:cs="Calibri"/>
          <w:color w:val="000000"/>
        </w:rPr>
        <w:t>its</w:t>
      </w:r>
      <w:r w:rsidRPr="00665CA1">
        <w:rPr>
          <w:rFonts w:ascii="Calibri" w:hAnsi="Calibri" w:cs="Calibri"/>
          <w:color w:val="000000"/>
        </w:rPr>
        <w:t xml:space="preserve"> activities over the last year and </w:t>
      </w:r>
      <w:r>
        <w:rPr>
          <w:rFonts w:ascii="Calibri" w:hAnsi="Calibri" w:cs="Calibri"/>
          <w:color w:val="000000"/>
        </w:rPr>
        <w:t xml:space="preserve">its </w:t>
      </w:r>
      <w:r w:rsidRPr="00665CA1">
        <w:rPr>
          <w:rFonts w:ascii="Calibri" w:hAnsi="Calibri" w:cs="Calibri"/>
          <w:color w:val="000000"/>
        </w:rPr>
        <w:t>plans for the future.</w:t>
      </w:r>
    </w:p>
    <w:p w14:paraId="60369700" w14:textId="7209B71F" w:rsidR="00722B69" w:rsidRDefault="00C40933" w:rsidP="00722B69">
      <w:pPr>
        <w:pStyle w:val="NormalWeb"/>
        <w:spacing w:before="0" w:beforeAutospacing="0" w:after="0" w:afterAutospacing="0" w:line="276" w:lineRule="auto"/>
        <w:ind w:left="426"/>
        <w:textAlignment w:val="baseline"/>
        <w:rPr>
          <w:rFonts w:ascii="Calibri" w:hAnsi="Calibri" w:cs="Calibri"/>
          <w:color w:val="000000"/>
        </w:rPr>
      </w:pPr>
      <w:r>
        <w:rPr>
          <w:rFonts w:ascii="Calibri" w:hAnsi="Calibri" w:cs="Calibri"/>
          <w:color w:val="000000"/>
        </w:rPr>
        <w:t>Focused on the completed project of building of path near Trio-scape and flooding incidents in the Parish, the liaison work undertaken by the Council, works done for prevention by other agencies</w:t>
      </w:r>
      <w:r w:rsidR="00722B69">
        <w:rPr>
          <w:rFonts w:ascii="Calibri" w:hAnsi="Calibri" w:cs="Calibri"/>
          <w:color w:val="000000"/>
        </w:rPr>
        <w:t xml:space="preserve"> and actions taken by local residents</w:t>
      </w:r>
    </w:p>
    <w:p w14:paraId="79C308C9" w14:textId="599546BB" w:rsidR="00722B69" w:rsidRPr="00C40933" w:rsidRDefault="00722B69" w:rsidP="00722B69">
      <w:pPr>
        <w:pStyle w:val="NormalWeb"/>
        <w:spacing w:before="0" w:beforeAutospacing="0" w:after="0" w:afterAutospacing="0" w:line="276" w:lineRule="auto"/>
        <w:ind w:left="426"/>
        <w:textAlignment w:val="baseline"/>
        <w:rPr>
          <w:rFonts w:ascii="Calibri" w:hAnsi="Calibri" w:cs="Calibri"/>
          <w:color w:val="000000"/>
        </w:rPr>
      </w:pPr>
      <w:r>
        <w:rPr>
          <w:rFonts w:ascii="Calibri" w:hAnsi="Calibri" w:cs="Calibri"/>
          <w:color w:val="000000"/>
        </w:rPr>
        <w:t>Future plans- potential 3 solar farms and potential for future housing in the parish</w:t>
      </w:r>
    </w:p>
    <w:p w14:paraId="3F06E3DD" w14:textId="77777777" w:rsidR="00267CD8" w:rsidRPr="00665CA1" w:rsidRDefault="00267CD8" w:rsidP="00161B67">
      <w:pPr>
        <w:pStyle w:val="NormalWeb"/>
        <w:spacing w:before="0" w:beforeAutospacing="0" w:after="0" w:afterAutospacing="0" w:line="276" w:lineRule="auto"/>
        <w:textAlignment w:val="baseline"/>
        <w:rPr>
          <w:rFonts w:ascii="Calibri" w:hAnsi="Calibri" w:cs="Calibri"/>
          <w:b/>
          <w:bCs/>
          <w:color w:val="000000"/>
        </w:rPr>
      </w:pPr>
    </w:p>
    <w:p w14:paraId="0660622A" w14:textId="65D62389" w:rsidR="00267CD8" w:rsidRPr="00710EDE" w:rsidRDefault="00531BEF" w:rsidP="00267CD8">
      <w:pPr>
        <w:pStyle w:val="NormalWeb"/>
        <w:numPr>
          <w:ilvl w:val="0"/>
          <w:numId w:val="6"/>
        </w:numPr>
        <w:tabs>
          <w:tab w:val="clear" w:pos="360"/>
          <w:tab w:val="num" w:pos="426"/>
        </w:tabs>
        <w:spacing w:before="0" w:beforeAutospacing="0" w:after="0" w:afterAutospacing="0"/>
        <w:ind w:left="426" w:hanging="426"/>
        <w:textAlignment w:val="baseline"/>
        <w:rPr>
          <w:rFonts w:ascii="Calibri" w:hAnsi="Calibri" w:cs="Calibri"/>
          <w:b/>
          <w:bCs/>
          <w:color w:val="000000"/>
        </w:rPr>
      </w:pPr>
      <w:r>
        <w:rPr>
          <w:rFonts w:ascii="Calibri" w:hAnsi="Calibri" w:cs="Calibri"/>
          <w:b/>
          <w:bCs/>
          <w:color w:val="000000"/>
        </w:rPr>
        <w:t xml:space="preserve">Verbal </w:t>
      </w:r>
      <w:r w:rsidR="00267CD8" w:rsidRPr="00710EDE">
        <w:rPr>
          <w:rFonts w:ascii="Calibri" w:hAnsi="Calibri" w:cs="Calibri"/>
          <w:b/>
          <w:bCs/>
          <w:color w:val="000000"/>
        </w:rPr>
        <w:t>Report received from District Councillor Lewis</w:t>
      </w:r>
    </w:p>
    <w:p w14:paraId="11573BB1" w14:textId="6FCF28B2" w:rsidR="00722B69" w:rsidRDefault="00722B69" w:rsidP="00722B69">
      <w:pPr>
        <w:pStyle w:val="NormalWeb"/>
        <w:spacing w:before="0" w:beforeAutospacing="0" w:after="0" w:afterAutospacing="0"/>
        <w:ind w:left="426"/>
        <w:textAlignment w:val="baseline"/>
        <w:rPr>
          <w:rFonts w:ascii="Calibri" w:hAnsi="Calibri" w:cs="Calibri"/>
          <w:color w:val="000000"/>
        </w:rPr>
      </w:pPr>
      <w:r>
        <w:rPr>
          <w:rFonts w:ascii="Calibri" w:hAnsi="Calibri" w:cs="Calibri"/>
          <w:color w:val="000000"/>
        </w:rPr>
        <w:t>Appointments/arrangements made over the last 12 months</w:t>
      </w:r>
    </w:p>
    <w:p w14:paraId="79592E45" w14:textId="737414F0" w:rsidR="00722B69" w:rsidRDefault="00722B69" w:rsidP="00E468BA">
      <w:pPr>
        <w:pStyle w:val="NormalWeb"/>
        <w:spacing w:before="0" w:beforeAutospacing="0" w:after="0" w:afterAutospacing="0"/>
        <w:ind w:left="426"/>
        <w:textAlignment w:val="baseline"/>
        <w:rPr>
          <w:rFonts w:ascii="Calibri" w:hAnsi="Calibri" w:cs="Calibri"/>
          <w:color w:val="000000"/>
        </w:rPr>
      </w:pPr>
      <w:r>
        <w:rPr>
          <w:rFonts w:ascii="Calibri" w:hAnsi="Calibri" w:cs="Calibri"/>
          <w:color w:val="000000"/>
        </w:rPr>
        <w:t>2 key issues still being dealt with – “</w:t>
      </w:r>
      <w:ins w:id="101" w:author="Robert Wolfson" w:date="2022-04-26T17:17:00Z">
        <w:r w:rsidR="00E468BA">
          <w:rPr>
            <w:rFonts w:ascii="Calibri" w:hAnsi="Calibri" w:cs="Calibri"/>
            <w:color w:val="000000"/>
          </w:rPr>
          <w:t>Five A</w:t>
        </w:r>
      </w:ins>
      <w:del w:id="102" w:author="Robert Wolfson" w:date="2022-04-26T17:17:00Z">
        <w:r w:rsidDel="00E468BA">
          <w:rPr>
            <w:rFonts w:ascii="Calibri" w:hAnsi="Calibri" w:cs="Calibri"/>
            <w:color w:val="000000"/>
          </w:rPr>
          <w:delText>5 a</w:delText>
        </w:r>
      </w:del>
      <w:r>
        <w:rPr>
          <w:rFonts w:ascii="Calibri" w:hAnsi="Calibri" w:cs="Calibri"/>
          <w:color w:val="000000"/>
        </w:rPr>
        <w:t>cre site</w:t>
      </w:r>
      <w:r w:rsidR="00CE3029">
        <w:rPr>
          <w:rFonts w:ascii="Calibri" w:hAnsi="Calibri" w:cs="Calibri"/>
          <w:color w:val="000000"/>
        </w:rPr>
        <w:t>”</w:t>
      </w:r>
      <w:r>
        <w:rPr>
          <w:rFonts w:ascii="Calibri" w:hAnsi="Calibri" w:cs="Calibri"/>
          <w:color w:val="000000"/>
        </w:rPr>
        <w:t xml:space="preserve"> </w:t>
      </w:r>
      <w:ins w:id="103" w:author="Robert Wolfson" w:date="2022-04-26T17:17:00Z">
        <w:r w:rsidR="00E468BA">
          <w:rPr>
            <w:rFonts w:ascii="Calibri" w:hAnsi="Calibri" w:cs="Calibri"/>
            <w:color w:val="000000"/>
          </w:rPr>
          <w:t xml:space="preserve">(Coleford) </w:t>
        </w:r>
      </w:ins>
      <w:r>
        <w:rPr>
          <w:rFonts w:ascii="Calibri" w:hAnsi="Calibri" w:cs="Calibri"/>
          <w:color w:val="000000"/>
        </w:rPr>
        <w:t xml:space="preserve">for </w:t>
      </w:r>
      <w:del w:id="104" w:author="Robert Wolfson" w:date="2022-04-26T17:17:00Z">
        <w:r w:rsidDel="00E468BA">
          <w:rPr>
            <w:rFonts w:ascii="Calibri" w:hAnsi="Calibri" w:cs="Calibri"/>
            <w:color w:val="000000"/>
          </w:rPr>
          <w:delText xml:space="preserve">district council </w:delText>
        </w:r>
      </w:del>
      <w:r>
        <w:rPr>
          <w:rFonts w:ascii="Calibri" w:hAnsi="Calibri" w:cs="Calibri"/>
          <w:color w:val="000000"/>
        </w:rPr>
        <w:t>development</w:t>
      </w:r>
      <w:ins w:id="105" w:author="Robert Wolfson" w:date="2022-04-26T17:18:00Z">
        <w:r w:rsidR="00E468BA">
          <w:rPr>
            <w:rFonts w:ascii="Calibri" w:hAnsi="Calibri" w:cs="Calibri"/>
            <w:color w:val="000000"/>
          </w:rPr>
          <w:t xml:space="preserve"> as a Leisure Centre</w:t>
        </w:r>
      </w:ins>
      <w:r>
        <w:rPr>
          <w:rFonts w:ascii="Calibri" w:hAnsi="Calibri" w:cs="Calibri"/>
          <w:color w:val="000000"/>
        </w:rPr>
        <w:t xml:space="preserve"> and the Forward Development Plan </w:t>
      </w:r>
      <w:del w:id="106" w:author="Robert Wolfson" w:date="2022-04-26T17:18:00Z">
        <w:r w:rsidDel="00E468BA">
          <w:rPr>
            <w:rFonts w:ascii="Calibri" w:hAnsi="Calibri" w:cs="Calibri"/>
            <w:color w:val="000000"/>
          </w:rPr>
          <w:delText xml:space="preserve">– </w:delText>
        </w:r>
      </w:del>
      <w:r>
        <w:rPr>
          <w:rFonts w:ascii="Calibri" w:hAnsi="Calibri" w:cs="Calibri"/>
          <w:color w:val="000000"/>
        </w:rPr>
        <w:t>focusing on obtaining future land housing supply and the different strategies that have been proposed</w:t>
      </w:r>
      <w:r w:rsidR="00FD2260">
        <w:rPr>
          <w:rFonts w:ascii="Calibri" w:hAnsi="Calibri" w:cs="Calibri"/>
          <w:color w:val="000000"/>
        </w:rPr>
        <w:t>/withdrawn over the last 12 months</w:t>
      </w:r>
    </w:p>
    <w:p w14:paraId="7FD029E3" w14:textId="53DC7FEB" w:rsidR="00FD2260" w:rsidRDefault="00FD2260" w:rsidP="00722B69">
      <w:pPr>
        <w:pStyle w:val="NormalWeb"/>
        <w:spacing w:before="0" w:beforeAutospacing="0" w:after="0" w:afterAutospacing="0"/>
        <w:ind w:left="426"/>
        <w:textAlignment w:val="baseline"/>
        <w:rPr>
          <w:rFonts w:ascii="Calibri" w:hAnsi="Calibri" w:cs="Calibri"/>
          <w:color w:val="000000"/>
        </w:rPr>
      </w:pPr>
      <w:r>
        <w:rPr>
          <w:rFonts w:ascii="Calibri" w:hAnsi="Calibri" w:cs="Calibri"/>
          <w:color w:val="000000"/>
        </w:rPr>
        <w:t>District Council funding and future difficulties</w:t>
      </w:r>
    </w:p>
    <w:p w14:paraId="2ED36D12" w14:textId="2EBDEB15" w:rsidR="00267CD8" w:rsidRDefault="00710EDE"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b/>
          <w:bCs/>
          <w:color w:val="000000"/>
        </w:rPr>
        <w:t xml:space="preserve">   </w:t>
      </w:r>
      <w:r w:rsidRPr="00710EDE">
        <w:rPr>
          <w:rFonts w:ascii="Calibri" w:hAnsi="Calibri" w:cs="Calibri"/>
          <w:color w:val="000000"/>
        </w:rPr>
        <w:t>District Council Elections will take place in May 2023</w:t>
      </w:r>
      <w:r w:rsidR="00CE3029">
        <w:rPr>
          <w:rFonts w:ascii="Calibri" w:hAnsi="Calibri" w:cs="Calibri"/>
          <w:color w:val="000000"/>
        </w:rPr>
        <w:t xml:space="preserve"> </w:t>
      </w:r>
    </w:p>
    <w:p w14:paraId="46F05135" w14:textId="72708449" w:rsidR="00E81F59" w:rsidRPr="00E81F59" w:rsidRDefault="00E81F59" w:rsidP="00267CD8">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t xml:space="preserve">  </w:t>
      </w:r>
      <w:r>
        <w:rPr>
          <w:rFonts w:ascii="Calibri" w:hAnsi="Calibri" w:cs="Calibri"/>
          <w:b/>
          <w:bCs/>
          <w:color w:val="000000"/>
        </w:rPr>
        <w:t>District Councillor Burford gave his verbal report later (see below)</w:t>
      </w:r>
    </w:p>
    <w:p w14:paraId="5FB011E2" w14:textId="77777777" w:rsidR="00161B67" w:rsidRPr="00161B67" w:rsidRDefault="00161B67" w:rsidP="00161B67">
      <w:pPr>
        <w:pStyle w:val="NormalWeb"/>
        <w:spacing w:before="0" w:beforeAutospacing="0" w:after="0" w:afterAutospacing="0"/>
        <w:ind w:left="284"/>
        <w:textAlignment w:val="baseline"/>
        <w:rPr>
          <w:rFonts w:ascii="Calibri" w:hAnsi="Calibri" w:cs="Calibri"/>
          <w:b/>
          <w:bCs/>
          <w:color w:val="000000"/>
        </w:rPr>
      </w:pPr>
    </w:p>
    <w:p w14:paraId="000C1A4B" w14:textId="173CD511" w:rsidR="00267CD8" w:rsidRPr="00CE3029" w:rsidRDefault="00CE3029" w:rsidP="00267CD8">
      <w:pPr>
        <w:pStyle w:val="NormalWeb"/>
        <w:numPr>
          <w:ilvl w:val="0"/>
          <w:numId w:val="6"/>
        </w:numPr>
        <w:spacing w:before="0" w:beforeAutospacing="0" w:after="0" w:afterAutospacing="0"/>
        <w:ind w:left="284" w:hanging="284"/>
        <w:textAlignment w:val="baseline"/>
        <w:rPr>
          <w:rFonts w:ascii="Calibri" w:hAnsi="Calibri" w:cs="Calibri"/>
          <w:b/>
          <w:bCs/>
          <w:color w:val="000000"/>
        </w:rPr>
      </w:pPr>
      <w:r>
        <w:rPr>
          <w:rFonts w:ascii="Calibri" w:hAnsi="Calibri" w:cs="Calibri"/>
          <w:color w:val="000000"/>
        </w:rPr>
        <w:t xml:space="preserve">   </w:t>
      </w:r>
      <w:r w:rsidR="00267CD8" w:rsidRPr="00CE3029">
        <w:rPr>
          <w:rFonts w:ascii="Calibri" w:hAnsi="Calibri" w:cs="Calibri"/>
          <w:b/>
          <w:bCs/>
          <w:color w:val="000000"/>
        </w:rPr>
        <w:t>Representatives from other organisations</w:t>
      </w:r>
      <w:r w:rsidR="00267CD8" w:rsidRPr="00665CA1">
        <w:rPr>
          <w:rFonts w:ascii="Calibri" w:hAnsi="Calibri" w:cs="Calibri"/>
          <w:color w:val="000000"/>
        </w:rPr>
        <w:t xml:space="preserve"> present </w:t>
      </w:r>
      <w:r w:rsidR="00267CD8">
        <w:rPr>
          <w:rFonts w:ascii="Calibri" w:hAnsi="Calibri" w:cs="Calibri"/>
          <w:color w:val="000000"/>
        </w:rPr>
        <w:t>w</w:t>
      </w:r>
      <w:r>
        <w:rPr>
          <w:rFonts w:ascii="Calibri" w:hAnsi="Calibri" w:cs="Calibri"/>
          <w:color w:val="000000"/>
        </w:rPr>
        <w:t>ere</w:t>
      </w:r>
      <w:r w:rsidR="00267CD8" w:rsidRPr="00665CA1">
        <w:rPr>
          <w:rFonts w:ascii="Calibri" w:hAnsi="Calibri" w:cs="Calibri"/>
          <w:color w:val="000000"/>
        </w:rPr>
        <w:t xml:space="preserve"> invited to report.</w:t>
      </w:r>
    </w:p>
    <w:p w14:paraId="13C6A2D4" w14:textId="0482E825" w:rsidR="00CE3029" w:rsidRDefault="00CE3029" w:rsidP="00531BEF">
      <w:pPr>
        <w:pStyle w:val="NormalWeb"/>
        <w:spacing w:before="0" w:beforeAutospacing="0" w:after="0" w:afterAutospacing="0"/>
        <w:ind w:left="567" w:hanging="283"/>
        <w:textAlignment w:val="baseline"/>
        <w:rPr>
          <w:rFonts w:ascii="Calibri" w:hAnsi="Calibri" w:cs="Calibri"/>
          <w:color w:val="000000"/>
        </w:rPr>
      </w:pPr>
      <w:r>
        <w:rPr>
          <w:rFonts w:ascii="Calibri" w:hAnsi="Calibri" w:cs="Calibri"/>
          <w:color w:val="000000"/>
        </w:rPr>
        <w:t xml:space="preserve">    </w:t>
      </w:r>
      <w:r w:rsidRPr="00E468BA">
        <w:rPr>
          <w:rFonts w:ascii="Calibri" w:hAnsi="Calibri" w:cs="Calibri"/>
          <w:b/>
          <w:bCs/>
          <w:color w:val="000000"/>
          <w:rPrChange w:id="107" w:author="Robert Wolfson" w:date="2022-04-26T17:19:00Z">
            <w:rPr>
              <w:rFonts w:ascii="Calibri" w:hAnsi="Calibri" w:cs="Calibri"/>
              <w:color w:val="000000"/>
            </w:rPr>
          </w:rPrChange>
        </w:rPr>
        <w:t>Village Hall Chair</w:t>
      </w:r>
      <w:r>
        <w:rPr>
          <w:rFonts w:ascii="Calibri" w:hAnsi="Calibri" w:cs="Calibri"/>
          <w:color w:val="000000"/>
        </w:rPr>
        <w:t xml:space="preserve"> gave a verbal update</w:t>
      </w:r>
      <w:r w:rsidR="00531BEF">
        <w:rPr>
          <w:rFonts w:ascii="Calibri" w:hAnsi="Calibri" w:cs="Calibri"/>
          <w:color w:val="000000"/>
        </w:rPr>
        <w:t xml:space="preserve"> including effect of Covid on bookings and </w:t>
      </w:r>
      <w:ins w:id="108" w:author="Robert Wolfson" w:date="2022-04-26T17:19:00Z">
        <w:r w:rsidR="00E468BA">
          <w:rPr>
            <w:rFonts w:ascii="Calibri" w:hAnsi="Calibri" w:cs="Calibri"/>
            <w:color w:val="000000"/>
          </w:rPr>
          <w:t>b</w:t>
        </w:r>
      </w:ins>
      <w:del w:id="109" w:author="Robert Wolfson" w:date="2022-04-26T17:19:00Z">
        <w:r w:rsidR="00531BEF" w:rsidDel="00E468BA">
          <w:rPr>
            <w:rFonts w:ascii="Calibri" w:hAnsi="Calibri" w:cs="Calibri"/>
            <w:color w:val="000000"/>
          </w:rPr>
          <w:delText>B</w:delText>
        </w:r>
      </w:del>
      <w:r w:rsidR="00531BEF">
        <w:rPr>
          <w:rFonts w:ascii="Calibri" w:hAnsi="Calibri" w:cs="Calibri"/>
          <w:color w:val="000000"/>
        </w:rPr>
        <w:t>irthday parties have been re-started recently. New booking strands have been identified such as GCC and a weekly band practice</w:t>
      </w:r>
      <w:ins w:id="110" w:author="Robert Wolfson" w:date="2022-04-26T17:19:00Z">
        <w:r w:rsidR="00E468BA">
          <w:rPr>
            <w:rFonts w:ascii="Calibri" w:hAnsi="Calibri" w:cs="Calibri"/>
            <w:color w:val="000000"/>
          </w:rPr>
          <w:t>.</w:t>
        </w:r>
      </w:ins>
    </w:p>
    <w:p w14:paraId="40F8CA16" w14:textId="23E52393" w:rsidR="00531BEF" w:rsidRDefault="00531BEF" w:rsidP="00CE3029">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Works done included sewage repairs and electrical works</w:t>
      </w:r>
    </w:p>
    <w:p w14:paraId="2892794C" w14:textId="3DA527E1" w:rsidR="00531BEF" w:rsidRDefault="00531BEF" w:rsidP="00531BEF">
      <w:pPr>
        <w:pStyle w:val="NormalWeb"/>
        <w:spacing w:before="0" w:beforeAutospacing="0" w:after="0" w:afterAutospacing="0"/>
        <w:ind w:left="567" w:hanging="283"/>
        <w:textAlignment w:val="baseline"/>
        <w:rPr>
          <w:rFonts w:ascii="Calibri" w:hAnsi="Calibri" w:cs="Calibri"/>
          <w:color w:val="000000"/>
        </w:rPr>
      </w:pPr>
      <w:r>
        <w:rPr>
          <w:rFonts w:ascii="Calibri" w:hAnsi="Calibri" w:cs="Calibri"/>
          <w:color w:val="000000"/>
        </w:rPr>
        <w:t xml:space="preserve">     Sustainability of the management of the Hall have been the subject of public consultation and there remains concerns over the sustainability of the organising </w:t>
      </w:r>
      <w:r w:rsidR="00B63F6F">
        <w:rPr>
          <w:rFonts w:ascii="Calibri" w:hAnsi="Calibri" w:cs="Calibri"/>
          <w:color w:val="000000"/>
        </w:rPr>
        <w:t xml:space="preserve">/operating side </w:t>
      </w:r>
    </w:p>
    <w:p w14:paraId="03F7BB75" w14:textId="1F07333C" w:rsidR="00B63F6F" w:rsidRDefault="00B63F6F" w:rsidP="00531BEF">
      <w:pPr>
        <w:pStyle w:val="NormalWeb"/>
        <w:spacing w:before="0" w:beforeAutospacing="0" w:after="0" w:afterAutospacing="0"/>
        <w:ind w:left="567" w:hanging="283"/>
        <w:textAlignment w:val="baseline"/>
        <w:rPr>
          <w:rFonts w:ascii="Calibri" w:hAnsi="Calibri" w:cs="Calibri"/>
          <w:color w:val="000000"/>
        </w:rPr>
      </w:pPr>
      <w:r>
        <w:rPr>
          <w:rFonts w:ascii="Calibri" w:hAnsi="Calibri" w:cs="Calibri"/>
          <w:color w:val="000000"/>
        </w:rPr>
        <w:t xml:space="preserve">     </w:t>
      </w:r>
      <w:proofErr w:type="spellStart"/>
      <w:r w:rsidRPr="00E468BA">
        <w:rPr>
          <w:rFonts w:ascii="Calibri" w:hAnsi="Calibri" w:cs="Calibri"/>
          <w:b/>
          <w:bCs/>
          <w:color w:val="000000"/>
          <w:rPrChange w:id="111" w:author="Robert Wolfson" w:date="2022-04-26T17:19:00Z">
            <w:rPr>
              <w:rFonts w:ascii="Calibri" w:hAnsi="Calibri" w:cs="Calibri"/>
              <w:color w:val="000000"/>
            </w:rPr>
          </w:rPrChange>
        </w:rPr>
        <w:t>Rudford</w:t>
      </w:r>
      <w:proofErr w:type="spellEnd"/>
      <w:r w:rsidRPr="00E468BA">
        <w:rPr>
          <w:rFonts w:ascii="Calibri" w:hAnsi="Calibri" w:cs="Calibri"/>
          <w:b/>
          <w:bCs/>
          <w:color w:val="000000"/>
          <w:rPrChange w:id="112" w:author="Robert Wolfson" w:date="2022-04-26T17:19:00Z">
            <w:rPr>
              <w:rFonts w:ascii="Calibri" w:hAnsi="Calibri" w:cs="Calibri"/>
              <w:color w:val="000000"/>
            </w:rPr>
          </w:rPrChange>
        </w:rPr>
        <w:t xml:space="preserve"> Church representative</w:t>
      </w:r>
      <w:r>
        <w:rPr>
          <w:rFonts w:ascii="Calibri" w:hAnsi="Calibri" w:cs="Calibri"/>
          <w:color w:val="000000"/>
        </w:rPr>
        <w:t xml:space="preserve"> gave a verbal update including information of retreats, burials and weddings that have taken place.  Regular service takes place on one Wednesday/Sunday per month</w:t>
      </w:r>
    </w:p>
    <w:p w14:paraId="724552F2" w14:textId="159A9E49" w:rsidR="00B63F6F" w:rsidRDefault="00B63F6F" w:rsidP="00531BEF">
      <w:pPr>
        <w:pStyle w:val="NormalWeb"/>
        <w:spacing w:before="0" w:beforeAutospacing="0" w:after="0" w:afterAutospacing="0"/>
        <w:ind w:left="567" w:hanging="283"/>
        <w:textAlignment w:val="baseline"/>
        <w:rPr>
          <w:rFonts w:ascii="Calibri" w:hAnsi="Calibri" w:cs="Calibri"/>
          <w:color w:val="000000"/>
        </w:rPr>
      </w:pPr>
      <w:r>
        <w:rPr>
          <w:rFonts w:ascii="Calibri" w:hAnsi="Calibri" w:cs="Calibri"/>
          <w:color w:val="000000"/>
        </w:rPr>
        <w:t xml:space="preserve">     Fund raising initiatives takes place during the year.  A new Vicar has been appointed and will take up the role in </w:t>
      </w:r>
      <w:ins w:id="113" w:author="Robert Wolfson" w:date="2022-04-26T17:19:00Z">
        <w:r w:rsidR="00E468BA">
          <w:rPr>
            <w:rFonts w:ascii="Calibri" w:hAnsi="Calibri" w:cs="Calibri"/>
            <w:color w:val="000000"/>
          </w:rPr>
          <w:t>Sep</w:t>
        </w:r>
      </w:ins>
      <w:ins w:id="114" w:author="Robert Wolfson" w:date="2022-04-26T17:20:00Z">
        <w:r w:rsidR="00E468BA">
          <w:rPr>
            <w:rFonts w:ascii="Calibri" w:hAnsi="Calibri" w:cs="Calibri"/>
            <w:color w:val="000000"/>
          </w:rPr>
          <w:t>tember</w:t>
        </w:r>
      </w:ins>
      <w:del w:id="115" w:author="Robert Wolfson" w:date="2022-04-26T17:19:00Z">
        <w:r w:rsidDel="00E468BA">
          <w:rPr>
            <w:rFonts w:ascii="Calibri" w:hAnsi="Calibri" w:cs="Calibri"/>
            <w:color w:val="000000"/>
          </w:rPr>
          <w:delText>October</w:delText>
        </w:r>
      </w:del>
    </w:p>
    <w:p w14:paraId="251B7FA7" w14:textId="13C1956D" w:rsidR="00B63F6F" w:rsidDel="00E468BA" w:rsidRDefault="00B63F6F" w:rsidP="00531BEF">
      <w:pPr>
        <w:pStyle w:val="NormalWeb"/>
        <w:spacing w:before="0" w:beforeAutospacing="0" w:after="0" w:afterAutospacing="0"/>
        <w:ind w:left="567" w:hanging="283"/>
        <w:textAlignment w:val="baseline"/>
        <w:rPr>
          <w:del w:id="116" w:author="Robert Wolfson" w:date="2022-04-26T17:20:00Z"/>
          <w:rFonts w:ascii="Calibri" w:hAnsi="Calibri" w:cs="Calibri"/>
          <w:color w:val="000000"/>
        </w:rPr>
      </w:pPr>
      <w:r>
        <w:rPr>
          <w:rFonts w:ascii="Calibri" w:hAnsi="Calibri" w:cs="Calibri"/>
          <w:color w:val="000000"/>
        </w:rPr>
        <w:lastRenderedPageBreak/>
        <w:t xml:space="preserve">     </w:t>
      </w:r>
      <w:r w:rsidRPr="00E468BA">
        <w:rPr>
          <w:rFonts w:ascii="Calibri" w:hAnsi="Calibri" w:cs="Calibri"/>
          <w:b/>
          <w:bCs/>
          <w:color w:val="000000"/>
          <w:rPrChange w:id="117" w:author="Robert Wolfson" w:date="2022-04-26T17:20:00Z">
            <w:rPr>
              <w:rFonts w:ascii="Calibri" w:hAnsi="Calibri" w:cs="Calibri"/>
              <w:color w:val="000000"/>
            </w:rPr>
          </w:rPrChange>
        </w:rPr>
        <w:t>Cllr Bye gave an update on the planned Platinum Jubilee celebrations</w:t>
      </w:r>
      <w:r>
        <w:rPr>
          <w:rFonts w:ascii="Calibri" w:hAnsi="Calibri" w:cs="Calibri"/>
          <w:color w:val="000000"/>
        </w:rPr>
        <w:t xml:space="preserve"> and thanked the Parish Council for the donation</w:t>
      </w:r>
    </w:p>
    <w:p w14:paraId="2A6BC3BA" w14:textId="1D0BC296" w:rsidR="00531BEF" w:rsidDel="00E468BA" w:rsidRDefault="00531BEF">
      <w:pPr>
        <w:pStyle w:val="NormalWeb"/>
        <w:spacing w:before="0" w:beforeAutospacing="0" w:after="0" w:afterAutospacing="0"/>
        <w:textAlignment w:val="baseline"/>
        <w:rPr>
          <w:del w:id="118" w:author="Robert Wolfson" w:date="2022-04-26T17:20:00Z"/>
          <w:rFonts w:ascii="Calibri" w:hAnsi="Calibri" w:cs="Calibri"/>
          <w:color w:val="000000"/>
        </w:rPr>
        <w:pPrChange w:id="119" w:author="Robert Wolfson" w:date="2022-04-26T17:20:00Z">
          <w:pPr>
            <w:pStyle w:val="NormalWeb"/>
            <w:spacing w:before="0" w:beforeAutospacing="0" w:after="0" w:afterAutospacing="0"/>
            <w:ind w:left="284"/>
            <w:textAlignment w:val="baseline"/>
          </w:pPr>
        </w:pPrChange>
      </w:pPr>
      <w:del w:id="120" w:author="Robert Wolfson" w:date="2022-04-26T17:20:00Z">
        <w:r w:rsidDel="00E468BA">
          <w:rPr>
            <w:rFonts w:ascii="Calibri" w:hAnsi="Calibri" w:cs="Calibri"/>
            <w:color w:val="000000"/>
          </w:rPr>
          <w:delText xml:space="preserve">     </w:delText>
        </w:r>
      </w:del>
    </w:p>
    <w:p w14:paraId="59FC2DCA" w14:textId="17BF20AB" w:rsidR="00531BEF" w:rsidDel="00E468BA" w:rsidRDefault="00531BEF">
      <w:pPr>
        <w:pStyle w:val="NormalWeb"/>
        <w:spacing w:before="0" w:beforeAutospacing="0" w:after="0" w:afterAutospacing="0"/>
        <w:textAlignment w:val="baseline"/>
        <w:rPr>
          <w:del w:id="121" w:author="Robert Wolfson" w:date="2022-04-26T17:20:00Z"/>
          <w:rFonts w:ascii="Calibri" w:hAnsi="Calibri" w:cs="Calibri"/>
          <w:color w:val="000000"/>
        </w:rPr>
        <w:pPrChange w:id="122" w:author="Robert Wolfson" w:date="2022-04-26T17:20:00Z">
          <w:pPr>
            <w:pStyle w:val="NormalWeb"/>
            <w:spacing w:before="0" w:beforeAutospacing="0" w:after="0" w:afterAutospacing="0"/>
            <w:ind w:left="284"/>
            <w:textAlignment w:val="baseline"/>
          </w:pPr>
        </w:pPrChange>
      </w:pPr>
      <w:del w:id="123" w:author="Robert Wolfson" w:date="2022-04-26T17:20:00Z">
        <w:r w:rsidDel="00E468BA">
          <w:rPr>
            <w:rFonts w:ascii="Calibri" w:hAnsi="Calibri" w:cs="Calibri"/>
            <w:color w:val="000000"/>
          </w:rPr>
          <w:delText xml:space="preserve">     </w:delText>
        </w:r>
      </w:del>
    </w:p>
    <w:p w14:paraId="530CA484" w14:textId="7B3FF7E1" w:rsidR="00CE3029" w:rsidRPr="00665CA1" w:rsidDel="00E468BA" w:rsidRDefault="00CE3029">
      <w:pPr>
        <w:pStyle w:val="NormalWeb"/>
        <w:spacing w:before="0" w:beforeAutospacing="0" w:after="0" w:afterAutospacing="0"/>
        <w:textAlignment w:val="baseline"/>
        <w:rPr>
          <w:del w:id="124" w:author="Robert Wolfson" w:date="2022-04-26T17:20:00Z"/>
          <w:rFonts w:ascii="Calibri" w:hAnsi="Calibri" w:cs="Calibri"/>
          <w:b/>
          <w:bCs/>
          <w:color w:val="000000"/>
        </w:rPr>
        <w:pPrChange w:id="125" w:author="Robert Wolfson" w:date="2022-04-26T17:20:00Z">
          <w:pPr>
            <w:pStyle w:val="NormalWeb"/>
            <w:spacing w:before="0" w:beforeAutospacing="0" w:after="0" w:afterAutospacing="0"/>
            <w:ind w:left="284"/>
            <w:textAlignment w:val="baseline"/>
          </w:pPr>
        </w:pPrChange>
      </w:pPr>
      <w:del w:id="126" w:author="Robert Wolfson" w:date="2022-04-26T17:20:00Z">
        <w:r w:rsidDel="00E468BA">
          <w:rPr>
            <w:rFonts w:ascii="Calibri" w:hAnsi="Calibri" w:cs="Calibri"/>
            <w:color w:val="000000"/>
          </w:rPr>
          <w:delText xml:space="preserve">      </w:delText>
        </w:r>
      </w:del>
    </w:p>
    <w:p w14:paraId="1E56184E" w14:textId="77777777" w:rsidR="00267CD8" w:rsidDel="00E468BA" w:rsidRDefault="00267CD8">
      <w:pPr>
        <w:pStyle w:val="NormalWeb"/>
        <w:spacing w:before="0" w:beforeAutospacing="0" w:after="0" w:afterAutospacing="0"/>
        <w:textAlignment w:val="baseline"/>
        <w:rPr>
          <w:del w:id="127" w:author="Robert Wolfson" w:date="2022-04-26T17:20:00Z"/>
          <w:rFonts w:ascii="Calibri" w:hAnsi="Calibri" w:cs="Calibri"/>
          <w:color w:val="000000"/>
        </w:rPr>
        <w:pPrChange w:id="128" w:author="Robert Wolfson" w:date="2022-04-26T17:20:00Z">
          <w:pPr>
            <w:pStyle w:val="NormalWeb"/>
            <w:spacing w:before="0" w:beforeAutospacing="0" w:after="0" w:afterAutospacing="0"/>
            <w:ind w:left="284"/>
            <w:textAlignment w:val="baseline"/>
          </w:pPr>
        </w:pPrChange>
      </w:pPr>
    </w:p>
    <w:p w14:paraId="67EF32D0" w14:textId="77777777" w:rsidR="00267CD8" w:rsidRDefault="00267CD8">
      <w:pPr>
        <w:pStyle w:val="NormalWeb"/>
        <w:spacing w:before="0" w:beforeAutospacing="0" w:after="0" w:afterAutospacing="0"/>
        <w:ind w:left="567" w:hanging="283"/>
        <w:textAlignment w:val="baseline"/>
        <w:rPr>
          <w:rFonts w:ascii="Calibri" w:hAnsi="Calibri" w:cs="Calibri"/>
          <w:color w:val="000000"/>
        </w:rPr>
        <w:pPrChange w:id="129" w:author="Robert Wolfson" w:date="2022-04-26T17:20:00Z">
          <w:pPr>
            <w:pStyle w:val="NormalWeb"/>
            <w:spacing w:before="0" w:beforeAutospacing="0" w:after="0" w:afterAutospacing="0"/>
            <w:textAlignment w:val="baseline"/>
          </w:pPr>
        </w:pPrChange>
      </w:pPr>
    </w:p>
    <w:p w14:paraId="5E7D4488" w14:textId="77777777" w:rsidR="00267CD8" w:rsidRPr="00665CA1" w:rsidRDefault="00267CD8" w:rsidP="00267CD8">
      <w:pPr>
        <w:pStyle w:val="NormalWeb"/>
        <w:spacing w:before="0" w:beforeAutospacing="0" w:after="0" w:afterAutospacing="0"/>
        <w:textAlignment w:val="baseline"/>
        <w:rPr>
          <w:rFonts w:ascii="Calibri" w:hAnsi="Calibri" w:cs="Calibri"/>
          <w:b/>
          <w:bCs/>
          <w:color w:val="000000"/>
        </w:rPr>
      </w:pPr>
    </w:p>
    <w:p w14:paraId="06BAEFA0" w14:textId="048E437A" w:rsidR="00267CD8" w:rsidRPr="00B63F6F" w:rsidRDefault="00267CD8" w:rsidP="00267CD8">
      <w:pPr>
        <w:pStyle w:val="NormalWeb"/>
        <w:numPr>
          <w:ilvl w:val="0"/>
          <w:numId w:val="6"/>
        </w:numPr>
        <w:spacing w:before="0" w:beforeAutospacing="0" w:after="0" w:afterAutospacing="0"/>
        <w:ind w:left="284" w:hanging="284"/>
        <w:textAlignment w:val="baseline"/>
        <w:rPr>
          <w:rFonts w:ascii="Calibri" w:hAnsi="Calibri" w:cs="Calibri"/>
          <w:b/>
          <w:bCs/>
          <w:color w:val="000000"/>
        </w:rPr>
      </w:pPr>
      <w:r w:rsidRPr="00665CA1">
        <w:rPr>
          <w:rFonts w:ascii="Calibri" w:hAnsi="Calibri" w:cs="Calibri"/>
          <w:color w:val="000000"/>
        </w:rPr>
        <w:t>Open discussion on other priorities for the Parish. </w:t>
      </w:r>
    </w:p>
    <w:p w14:paraId="60BF60BB" w14:textId="00020522" w:rsidR="00B63F6F" w:rsidRDefault="00B63F6F" w:rsidP="00B63F6F">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Solar Farms- JBM planning application was discussed at the previous PC meeting and the Council has registered comments but no objection, which reflected the </w:t>
      </w:r>
      <w:r w:rsidR="005F5610">
        <w:rPr>
          <w:rFonts w:ascii="Calibri" w:hAnsi="Calibri" w:cs="Calibri"/>
          <w:color w:val="000000"/>
        </w:rPr>
        <w:t>lack of public concern registered with the Parish Council and the District Council Planning portal</w:t>
      </w:r>
    </w:p>
    <w:p w14:paraId="688B94E2" w14:textId="127DDCDC" w:rsidR="005F5610" w:rsidRDefault="005F5610" w:rsidP="00B63F6F">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The suggested 3 solar farms in the near Parishes, are subject to consultation by 5 neighbouring parishes and the </w:t>
      </w:r>
      <w:proofErr w:type="spellStart"/>
      <w:r>
        <w:rPr>
          <w:rFonts w:ascii="Calibri" w:hAnsi="Calibri" w:cs="Calibri"/>
          <w:color w:val="000000"/>
        </w:rPr>
        <w:t>Rudford</w:t>
      </w:r>
      <w:proofErr w:type="spellEnd"/>
      <w:r>
        <w:rPr>
          <w:rFonts w:ascii="Calibri" w:hAnsi="Calibri" w:cs="Calibri"/>
          <w:color w:val="000000"/>
        </w:rPr>
        <w:t xml:space="preserve"> and </w:t>
      </w:r>
      <w:proofErr w:type="spellStart"/>
      <w:r>
        <w:rPr>
          <w:rFonts w:ascii="Calibri" w:hAnsi="Calibri" w:cs="Calibri"/>
          <w:color w:val="000000"/>
        </w:rPr>
        <w:t>Highleadon</w:t>
      </w:r>
      <w:proofErr w:type="spellEnd"/>
      <w:r>
        <w:rPr>
          <w:rFonts w:ascii="Calibri" w:hAnsi="Calibri" w:cs="Calibri"/>
          <w:color w:val="000000"/>
        </w:rPr>
        <w:t xml:space="preserve"> Parish Council have agreed to work with neighbouring parishes</w:t>
      </w:r>
    </w:p>
    <w:p w14:paraId="018EAA95" w14:textId="5932D49E" w:rsidR="005F5610" w:rsidRDefault="005F5610" w:rsidP="00B63F6F">
      <w:pPr>
        <w:pStyle w:val="NormalWeb"/>
        <w:spacing w:before="0" w:beforeAutospacing="0" w:after="0" w:afterAutospacing="0"/>
        <w:ind w:left="284"/>
        <w:textAlignment w:val="baseline"/>
        <w:rPr>
          <w:rFonts w:ascii="Calibri" w:hAnsi="Calibri" w:cs="Calibri"/>
          <w:color w:val="000000"/>
        </w:rPr>
      </w:pPr>
    </w:p>
    <w:p w14:paraId="0E139DF9" w14:textId="7E4D9E45" w:rsidR="005F5610" w:rsidRDefault="005F5610" w:rsidP="00B63F6F">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A member of the public raised concerns over the lack of the District Council intention to consider the cumulative effect of 3 applications</w:t>
      </w:r>
    </w:p>
    <w:p w14:paraId="02BDB960" w14:textId="12AFC5E3" w:rsidR="005F5610" w:rsidRPr="00AB60EF" w:rsidRDefault="005F5610" w:rsidP="00B63F6F">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t>District Cllr Burford attended at this point</w:t>
      </w:r>
    </w:p>
    <w:p w14:paraId="1A932E3B" w14:textId="77777777" w:rsidR="009748C8" w:rsidRDefault="005F5610"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Member of the public noted the dates of meetings of the other local Parishes to agree to joint working</w:t>
      </w:r>
      <w:r w:rsidR="009748C8">
        <w:rPr>
          <w:rFonts w:ascii="Calibri" w:hAnsi="Calibri" w:cs="Calibri"/>
          <w:color w:val="000000"/>
        </w:rPr>
        <w:t>.</w:t>
      </w:r>
    </w:p>
    <w:p w14:paraId="039CF9CC" w14:textId="48A93017" w:rsidR="00267CD8" w:rsidRDefault="00695A24"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Concern was expressed over</w:t>
      </w:r>
      <w:r w:rsidR="009748C8">
        <w:rPr>
          <w:rFonts w:ascii="Calibri" w:hAnsi="Calibri" w:cs="Calibri"/>
          <w:color w:val="000000"/>
        </w:rPr>
        <w:t xml:space="preserve"> the methods of consultation that JBM are using to register public consultation comments on the planning portal may be seen to be swamping out more varied comments of the public</w:t>
      </w:r>
    </w:p>
    <w:p w14:paraId="496663EE" w14:textId="0F6091E7" w:rsidR="009748C8" w:rsidRDefault="009748C8"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Member of the public has requested some reduction in acreage to create some separation</w:t>
      </w:r>
      <w:ins w:id="130" w:author="Robert Wolfson" w:date="2022-04-26T17:21:00Z">
        <w:r w:rsidR="00E468BA">
          <w:rPr>
            <w:rFonts w:ascii="Calibri" w:hAnsi="Calibri" w:cs="Calibri"/>
            <w:color w:val="000000"/>
          </w:rPr>
          <w:t xml:space="preserve"> from properties in Kent’s Green</w:t>
        </w:r>
      </w:ins>
      <w:r>
        <w:rPr>
          <w:rFonts w:ascii="Calibri" w:hAnsi="Calibri" w:cs="Calibri"/>
          <w:color w:val="000000"/>
        </w:rPr>
        <w:t xml:space="preserve">.  He also raised comments regarding noise levels 24/7 </w:t>
      </w:r>
    </w:p>
    <w:p w14:paraId="202440A0" w14:textId="1E7110C3" w:rsidR="00695A24" w:rsidRDefault="00695A24"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Question of the 3 proposed sites and the total acres was asked = approx. 650 acres</w:t>
      </w:r>
    </w:p>
    <w:p w14:paraId="729CC7C7" w14:textId="7E96CE40" w:rsidR="00695A24" w:rsidRDefault="00695A24"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It was commented that an environment impact study has been noted for a 4</w:t>
      </w:r>
      <w:r w:rsidRPr="00695A24">
        <w:rPr>
          <w:rFonts w:ascii="Calibri" w:hAnsi="Calibri" w:cs="Calibri"/>
          <w:color w:val="000000"/>
          <w:vertAlign w:val="superscript"/>
        </w:rPr>
        <w:t>th</w:t>
      </w:r>
      <w:r>
        <w:rPr>
          <w:rFonts w:ascii="Calibri" w:hAnsi="Calibri" w:cs="Calibri"/>
          <w:color w:val="000000"/>
        </w:rPr>
        <w:t xml:space="preserve"> site</w:t>
      </w:r>
      <w:ins w:id="131" w:author="Robert Wolfson" w:date="2022-04-26T17:21:00Z">
        <w:r w:rsidR="00E468BA">
          <w:rPr>
            <w:rFonts w:ascii="Calibri" w:hAnsi="Calibri" w:cs="Calibri"/>
            <w:color w:val="000000"/>
          </w:rPr>
          <w:t xml:space="preserve"> in </w:t>
        </w:r>
        <w:proofErr w:type="spellStart"/>
        <w:r w:rsidR="00E468BA">
          <w:rPr>
            <w:rFonts w:ascii="Calibri" w:hAnsi="Calibri" w:cs="Calibri"/>
            <w:color w:val="000000"/>
          </w:rPr>
          <w:t>Taynton</w:t>
        </w:r>
      </w:ins>
      <w:proofErr w:type="spellEnd"/>
    </w:p>
    <w:p w14:paraId="14E280C6" w14:textId="05658AA0" w:rsidR="00695A24" w:rsidRDefault="00436723"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The Parish Council understand the need for and the strategic solution for solar farms but there were serious concerns over the number and locations of the possible sites being mooted</w:t>
      </w:r>
    </w:p>
    <w:p w14:paraId="237BE301" w14:textId="2383C0C4" w:rsidR="00436723" w:rsidRDefault="00436723"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Member of the public raised the question of good quality land being used for solar farms.  </w:t>
      </w:r>
    </w:p>
    <w:p w14:paraId="1086F23A" w14:textId="24075870" w:rsidR="00436723" w:rsidRDefault="00436723" w:rsidP="00267CD8">
      <w:pPr>
        <w:pStyle w:val="NormalWeb"/>
        <w:spacing w:before="0" w:beforeAutospacing="0" w:after="0" w:afterAutospacing="0"/>
        <w:ind w:left="284"/>
        <w:textAlignment w:val="baseline"/>
        <w:rPr>
          <w:rFonts w:ascii="Calibri" w:hAnsi="Calibri" w:cs="Calibri"/>
          <w:color w:val="000000"/>
        </w:rPr>
      </w:pPr>
    </w:p>
    <w:p w14:paraId="48D89176" w14:textId="523DF1A4" w:rsidR="00436723" w:rsidRDefault="00436723"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The size and scale of solar farms needed for economic reasons, planning system legalities were noted</w:t>
      </w:r>
    </w:p>
    <w:p w14:paraId="2D46C0A1" w14:textId="77777777" w:rsidR="00633116" w:rsidRDefault="00633116" w:rsidP="00267CD8">
      <w:pPr>
        <w:pStyle w:val="NormalWeb"/>
        <w:spacing w:before="0" w:beforeAutospacing="0" w:after="0" w:afterAutospacing="0"/>
        <w:ind w:left="284"/>
        <w:textAlignment w:val="baseline"/>
        <w:rPr>
          <w:rFonts w:ascii="Calibri" w:hAnsi="Calibri" w:cs="Calibri"/>
          <w:color w:val="000000"/>
        </w:rPr>
      </w:pPr>
    </w:p>
    <w:p w14:paraId="01100181" w14:textId="1EB206DC" w:rsidR="00633116" w:rsidRPr="000A0847" w:rsidRDefault="00E81F59" w:rsidP="00267CD8">
      <w:pPr>
        <w:pStyle w:val="NormalWeb"/>
        <w:spacing w:before="0" w:beforeAutospacing="0" w:after="0" w:afterAutospacing="0"/>
        <w:ind w:left="284"/>
        <w:textAlignment w:val="baseline"/>
        <w:rPr>
          <w:rFonts w:ascii="Calibri" w:hAnsi="Calibri" w:cs="Calibri"/>
          <w:b/>
          <w:bCs/>
          <w:color w:val="000000"/>
        </w:rPr>
      </w:pPr>
      <w:r w:rsidRPr="000A0847">
        <w:rPr>
          <w:rFonts w:ascii="Calibri" w:hAnsi="Calibri" w:cs="Calibri"/>
          <w:b/>
          <w:bCs/>
          <w:color w:val="000000"/>
        </w:rPr>
        <w:t xml:space="preserve">District </w:t>
      </w:r>
      <w:r w:rsidR="00633116" w:rsidRPr="000A0847">
        <w:rPr>
          <w:rFonts w:ascii="Calibri" w:hAnsi="Calibri" w:cs="Calibri"/>
          <w:b/>
          <w:bCs/>
          <w:color w:val="000000"/>
        </w:rPr>
        <w:t xml:space="preserve">Councillor Burford gave his verbal report </w:t>
      </w:r>
      <w:r w:rsidRPr="000A0847">
        <w:rPr>
          <w:rFonts w:ascii="Calibri" w:hAnsi="Calibri" w:cs="Calibri"/>
          <w:b/>
          <w:bCs/>
          <w:color w:val="000000"/>
        </w:rPr>
        <w:t>(item 5)</w:t>
      </w:r>
    </w:p>
    <w:p w14:paraId="6E0DC328" w14:textId="3B29FDD5" w:rsidR="00633116" w:rsidRDefault="00633116" w:rsidP="00633116">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Post Covid returning to work</w:t>
      </w:r>
    </w:p>
    <w:p w14:paraId="547481BE" w14:textId="7359A55B" w:rsidR="00633116" w:rsidRDefault="00633116"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Effect of the</w:t>
      </w:r>
      <w:r w:rsidR="000A0847">
        <w:rPr>
          <w:rFonts w:ascii="Calibri" w:hAnsi="Calibri" w:cs="Calibri"/>
          <w:color w:val="000000"/>
        </w:rPr>
        <w:t xml:space="preserve"> political</w:t>
      </w:r>
      <w:r>
        <w:rPr>
          <w:rFonts w:ascii="Calibri" w:hAnsi="Calibri" w:cs="Calibri"/>
          <w:color w:val="000000"/>
        </w:rPr>
        <w:t xml:space="preserve"> makeup of the District Council </w:t>
      </w:r>
      <w:r w:rsidR="000A0847">
        <w:rPr>
          <w:rFonts w:ascii="Calibri" w:hAnsi="Calibri" w:cs="Calibri"/>
          <w:color w:val="000000"/>
        </w:rPr>
        <w:t>on decision making and implementation of policies</w:t>
      </w:r>
    </w:p>
    <w:p w14:paraId="7C5A29EC" w14:textId="03656E70" w:rsidR="00633116" w:rsidRDefault="00E81F59"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T</w:t>
      </w:r>
      <w:r w:rsidR="00633116">
        <w:rPr>
          <w:rFonts w:ascii="Calibri" w:hAnsi="Calibri" w:cs="Calibri"/>
          <w:color w:val="000000"/>
        </w:rPr>
        <w:t>he</w:t>
      </w:r>
      <w:r>
        <w:rPr>
          <w:rFonts w:ascii="Calibri" w:hAnsi="Calibri" w:cs="Calibri"/>
          <w:color w:val="000000"/>
        </w:rPr>
        <w:t xml:space="preserve"> build-up to the </w:t>
      </w:r>
      <w:r w:rsidR="00633116">
        <w:rPr>
          <w:rFonts w:ascii="Calibri" w:hAnsi="Calibri" w:cs="Calibri"/>
          <w:color w:val="000000"/>
        </w:rPr>
        <w:t xml:space="preserve">2023 elections </w:t>
      </w:r>
    </w:p>
    <w:p w14:paraId="7ADCD23B" w14:textId="7A736EB9" w:rsidR="00E81F59" w:rsidRDefault="00E81F59"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Received £20million investment through the </w:t>
      </w:r>
      <w:del w:id="132" w:author="Robert Wolfson" w:date="2022-04-26T17:21:00Z">
        <w:r w:rsidDel="00E468BA">
          <w:rPr>
            <w:rFonts w:ascii="Calibri" w:hAnsi="Calibri" w:cs="Calibri"/>
            <w:color w:val="000000"/>
          </w:rPr>
          <w:delText>Build-Back Better /</w:delText>
        </w:r>
      </w:del>
      <w:r>
        <w:rPr>
          <w:rFonts w:ascii="Calibri" w:hAnsi="Calibri" w:cs="Calibri"/>
          <w:color w:val="000000"/>
        </w:rPr>
        <w:t xml:space="preserve">Levelling up funding </w:t>
      </w:r>
    </w:p>
    <w:p w14:paraId="6AA5343C" w14:textId="618FDD61" w:rsidR="00E81F59" w:rsidRDefault="00E81F59"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Statutory functions of the District Council including planning, enforcement, benefit advice, land searching etc are experiencing major delays</w:t>
      </w:r>
    </w:p>
    <w:p w14:paraId="672CABA0" w14:textId="46A1322F" w:rsidR="00E81F59" w:rsidRDefault="00E81F59"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Local Plan consultation, strateg</w:t>
      </w:r>
      <w:ins w:id="133" w:author="Robert Wolfson" w:date="2022-04-26T17:21:00Z">
        <w:r w:rsidR="00E468BA">
          <w:rPr>
            <w:rFonts w:ascii="Calibri" w:hAnsi="Calibri" w:cs="Calibri"/>
            <w:color w:val="000000"/>
          </w:rPr>
          <w:t>ic</w:t>
        </w:r>
      </w:ins>
      <w:del w:id="134" w:author="Robert Wolfson" w:date="2022-04-26T17:21:00Z">
        <w:r w:rsidDel="00E468BA">
          <w:rPr>
            <w:rFonts w:ascii="Calibri" w:hAnsi="Calibri" w:cs="Calibri"/>
            <w:color w:val="000000"/>
          </w:rPr>
          <w:delText>y</w:delText>
        </w:r>
      </w:del>
      <w:r>
        <w:rPr>
          <w:rFonts w:ascii="Calibri" w:hAnsi="Calibri" w:cs="Calibri"/>
          <w:color w:val="000000"/>
        </w:rPr>
        <w:t xml:space="preserve"> planning and potentia</w:t>
      </w:r>
      <w:ins w:id="135" w:author="Robert Wolfson" w:date="2022-04-26T17:22:00Z">
        <w:r w:rsidR="00E468BA">
          <w:rPr>
            <w:rFonts w:ascii="Calibri" w:hAnsi="Calibri" w:cs="Calibri"/>
            <w:color w:val="000000"/>
          </w:rPr>
          <w:t>l</w:t>
        </w:r>
      </w:ins>
      <w:del w:id="136" w:author="Robert Wolfson" w:date="2022-04-26T17:22:00Z">
        <w:r w:rsidDel="00E468BA">
          <w:rPr>
            <w:rFonts w:ascii="Calibri" w:hAnsi="Calibri" w:cs="Calibri"/>
            <w:color w:val="000000"/>
          </w:rPr>
          <w:delText>lly</w:delText>
        </w:r>
      </w:del>
      <w:r>
        <w:rPr>
          <w:rFonts w:ascii="Calibri" w:hAnsi="Calibri" w:cs="Calibri"/>
          <w:color w:val="000000"/>
        </w:rPr>
        <w:t xml:space="preserve"> way forward</w:t>
      </w:r>
      <w:r w:rsidR="000A0847">
        <w:rPr>
          <w:rFonts w:ascii="Calibri" w:hAnsi="Calibri" w:cs="Calibri"/>
          <w:color w:val="000000"/>
        </w:rPr>
        <w:t xml:space="preserve"> may include a variety of strategies</w:t>
      </w:r>
    </w:p>
    <w:p w14:paraId="4243AA6F" w14:textId="5369BBDC" w:rsidR="000A0847" w:rsidRDefault="000A0847" w:rsidP="00670366">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Potential of Solar Farms in the area</w:t>
      </w:r>
      <w:r w:rsidR="00670366">
        <w:rPr>
          <w:rFonts w:ascii="Calibri" w:hAnsi="Calibri" w:cs="Calibri"/>
          <w:color w:val="000000"/>
        </w:rPr>
        <w:t>,</w:t>
      </w:r>
      <w:r>
        <w:rPr>
          <w:rFonts w:ascii="Calibri" w:hAnsi="Calibri" w:cs="Calibri"/>
          <w:color w:val="000000"/>
        </w:rPr>
        <w:t xml:space="preserve"> the cumulative effect</w:t>
      </w:r>
      <w:r w:rsidR="00670366">
        <w:rPr>
          <w:rFonts w:ascii="Calibri" w:hAnsi="Calibri" w:cs="Calibri"/>
          <w:color w:val="000000"/>
        </w:rPr>
        <w:t xml:space="preserve"> &amp; </w:t>
      </w:r>
      <w:r>
        <w:rPr>
          <w:rFonts w:ascii="Calibri" w:hAnsi="Calibri" w:cs="Calibri"/>
          <w:color w:val="000000"/>
        </w:rPr>
        <w:t>environmental issues to be considered in these matters</w:t>
      </w:r>
    </w:p>
    <w:p w14:paraId="1A58D49F" w14:textId="77777777" w:rsidR="00670366" w:rsidRDefault="00670366" w:rsidP="00670366">
      <w:pPr>
        <w:pStyle w:val="NormalWeb"/>
        <w:spacing w:before="0" w:beforeAutospacing="0" w:after="0" w:afterAutospacing="0"/>
        <w:ind w:left="284"/>
        <w:textAlignment w:val="baseline"/>
        <w:rPr>
          <w:rFonts w:ascii="Calibri" w:hAnsi="Calibri" w:cs="Calibri"/>
          <w:color w:val="000000"/>
        </w:rPr>
      </w:pPr>
    </w:p>
    <w:p w14:paraId="77456704" w14:textId="44AD9CEB" w:rsidR="00670366" w:rsidRPr="00670366" w:rsidRDefault="00670366" w:rsidP="00670366">
      <w:pPr>
        <w:pStyle w:val="NormalWeb"/>
        <w:spacing w:before="0" w:beforeAutospacing="0" w:after="0" w:afterAutospacing="0"/>
        <w:ind w:left="284"/>
        <w:textAlignment w:val="baseline"/>
        <w:rPr>
          <w:rFonts w:ascii="Calibri" w:hAnsi="Calibri" w:cs="Calibri"/>
          <w:b/>
          <w:bCs/>
          <w:color w:val="000000"/>
        </w:rPr>
      </w:pPr>
      <w:r w:rsidRPr="00670366">
        <w:rPr>
          <w:rFonts w:ascii="Calibri" w:hAnsi="Calibri" w:cs="Calibri"/>
          <w:b/>
          <w:bCs/>
          <w:color w:val="000000"/>
        </w:rPr>
        <w:t>Other matters raised to District Councillor Burford</w:t>
      </w:r>
    </w:p>
    <w:p w14:paraId="56EAA803" w14:textId="0EAC3ED7" w:rsidR="00670366" w:rsidRDefault="00670366" w:rsidP="00670366">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Settlement boundaries, NDP and the future sustainability of the Parish was raised by the Council </w:t>
      </w:r>
    </w:p>
    <w:p w14:paraId="65EF04DC" w14:textId="1A0AE841" w:rsidR="00267CD8" w:rsidRDefault="00267CD8" w:rsidP="00267CD8">
      <w:pPr>
        <w:pStyle w:val="NormalWeb"/>
        <w:spacing w:before="0" w:beforeAutospacing="0" w:after="0" w:afterAutospacing="0"/>
        <w:ind w:left="284"/>
        <w:textAlignment w:val="baseline"/>
        <w:rPr>
          <w:rFonts w:ascii="Calibri" w:hAnsi="Calibri" w:cs="Calibri"/>
          <w:color w:val="000000"/>
        </w:rPr>
      </w:pPr>
    </w:p>
    <w:p w14:paraId="2F7CD1E5" w14:textId="2113CB13" w:rsidR="00355C9C" w:rsidRDefault="00355C9C" w:rsidP="00267CD8">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Chair of the Council summarised the content of the meeting</w:t>
      </w:r>
    </w:p>
    <w:p w14:paraId="1D9A562C" w14:textId="77777777" w:rsidR="00267CD8" w:rsidRDefault="00267CD8" w:rsidP="00267CD8">
      <w:pPr>
        <w:pStyle w:val="NormalWeb"/>
        <w:spacing w:before="0" w:beforeAutospacing="0" w:after="0" w:afterAutospacing="0"/>
        <w:ind w:left="284"/>
        <w:textAlignment w:val="baseline"/>
        <w:rPr>
          <w:rFonts w:ascii="Calibri" w:hAnsi="Calibri" w:cs="Calibri"/>
          <w:color w:val="000000"/>
        </w:rPr>
      </w:pPr>
    </w:p>
    <w:p w14:paraId="44E89F30" w14:textId="77777777" w:rsidR="00267CD8" w:rsidRDefault="00267CD8" w:rsidP="00267CD8">
      <w:pPr>
        <w:pStyle w:val="NormalWeb"/>
        <w:spacing w:before="0" w:beforeAutospacing="0" w:after="0" w:afterAutospacing="0"/>
        <w:ind w:left="284"/>
        <w:textAlignment w:val="baseline"/>
        <w:rPr>
          <w:rFonts w:ascii="Calibri" w:hAnsi="Calibri" w:cs="Calibri"/>
          <w:color w:val="000000"/>
        </w:rPr>
      </w:pPr>
    </w:p>
    <w:p w14:paraId="2B2FE009" w14:textId="77777777" w:rsidR="00267CD8" w:rsidRDefault="00267CD8" w:rsidP="00267CD8">
      <w:pPr>
        <w:pStyle w:val="NormalWeb"/>
        <w:spacing w:before="0" w:beforeAutospacing="0" w:after="0" w:afterAutospacing="0"/>
        <w:ind w:left="284"/>
        <w:textAlignment w:val="baseline"/>
        <w:rPr>
          <w:rFonts w:ascii="Calibri" w:hAnsi="Calibri" w:cs="Calibri"/>
          <w:color w:val="000000"/>
        </w:rPr>
      </w:pPr>
    </w:p>
    <w:p w14:paraId="66B28CD0" w14:textId="7571E4D1" w:rsidR="00267CD8" w:rsidRPr="00665CA1" w:rsidRDefault="00267CD8" w:rsidP="00267CD8">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lastRenderedPageBreak/>
        <w:t xml:space="preserve">Meeting closed </w:t>
      </w:r>
      <w:r w:rsidR="009748C8">
        <w:rPr>
          <w:rFonts w:ascii="Calibri" w:hAnsi="Calibri" w:cs="Calibri"/>
          <w:color w:val="000000"/>
        </w:rPr>
        <w:t xml:space="preserve">at </w:t>
      </w:r>
      <w:r w:rsidR="00355C9C">
        <w:rPr>
          <w:rFonts w:ascii="Calibri" w:hAnsi="Calibri" w:cs="Calibri"/>
          <w:color w:val="000000"/>
        </w:rPr>
        <w:t>20.</w:t>
      </w:r>
      <w:r w:rsidR="00AA1785">
        <w:rPr>
          <w:rFonts w:ascii="Calibri" w:hAnsi="Calibri" w:cs="Calibri"/>
          <w:color w:val="000000"/>
        </w:rPr>
        <w:t>50</w:t>
      </w:r>
    </w:p>
    <w:p w14:paraId="0B835538" w14:textId="203EFEB4" w:rsidR="00267CD8" w:rsidDel="00364916" w:rsidRDefault="00267CD8" w:rsidP="00267CD8">
      <w:pPr>
        <w:pStyle w:val="Title"/>
        <w:jc w:val="left"/>
        <w:rPr>
          <w:del w:id="137" w:author="Parish Clerk Cold Aston" w:date="2023-04-04T08:44:00Z"/>
          <w:rFonts w:asciiTheme="majorHAnsi" w:hAnsiTheme="majorHAnsi" w:cstheme="majorHAnsi"/>
          <w:sz w:val="56"/>
        </w:rPr>
      </w:pPr>
    </w:p>
    <w:p w14:paraId="0A700D40" w14:textId="77777777" w:rsidR="00364916" w:rsidDel="00364916" w:rsidRDefault="00364916">
      <w:pPr>
        <w:pStyle w:val="Title"/>
        <w:ind w:left="284"/>
        <w:jc w:val="left"/>
        <w:rPr>
          <w:del w:id="138" w:author="Parish Clerk Cold Aston" w:date="2023-04-04T08:44:00Z"/>
          <w:rFonts w:asciiTheme="majorHAnsi" w:hAnsiTheme="majorHAnsi" w:cstheme="majorHAnsi"/>
          <w:sz w:val="56"/>
        </w:rPr>
        <w:pPrChange w:id="139" w:author="Parish Clerk Cold Aston" w:date="2023-04-04T08:44:00Z">
          <w:pPr>
            <w:pStyle w:val="Title"/>
            <w:jc w:val="left"/>
          </w:pPr>
        </w:pPrChange>
      </w:pPr>
    </w:p>
    <w:p w14:paraId="0829E4FF" w14:textId="77777777" w:rsidR="00C81197" w:rsidRPr="00267CD8" w:rsidDel="00364916" w:rsidRDefault="00C81197" w:rsidP="00267CD8">
      <w:pPr>
        <w:pStyle w:val="Title"/>
        <w:jc w:val="left"/>
        <w:rPr>
          <w:del w:id="140" w:author="Parish Clerk Cold Aston" w:date="2023-04-04T08:44:00Z"/>
          <w:rFonts w:asciiTheme="majorHAnsi" w:hAnsiTheme="majorHAnsi" w:cstheme="majorHAnsi"/>
          <w:sz w:val="56"/>
        </w:rPr>
      </w:pPr>
    </w:p>
    <w:p w14:paraId="1F900C8E" w14:textId="1A057D0B" w:rsidR="00442686" w:rsidRPr="00135048" w:rsidDel="00364916" w:rsidRDefault="00355C9C">
      <w:pPr>
        <w:pStyle w:val="Title"/>
        <w:jc w:val="left"/>
        <w:rPr>
          <w:del w:id="141" w:author="Parish Clerk Cold Aston" w:date="2023-04-04T08:43:00Z"/>
          <w:color w:val="00CC66"/>
          <w:sz w:val="56"/>
        </w:rPr>
        <w:pPrChange w:id="142" w:author="Parish Clerk Cold Aston" w:date="2023-04-04T08:44:00Z">
          <w:pPr>
            <w:pStyle w:val="Title"/>
          </w:pPr>
        </w:pPrChange>
      </w:pPr>
      <w:bookmarkStart w:id="143" w:name="_Hlk131490159"/>
      <w:del w:id="144" w:author="Parish Clerk Cold Aston" w:date="2023-04-04T08:43:00Z">
        <w:r w:rsidDel="00364916">
          <w:rPr>
            <w:color w:val="00CC66"/>
            <w:sz w:val="56"/>
          </w:rPr>
          <w:delText xml:space="preserve">Approved </w:delText>
        </w:r>
        <w:r w:rsidR="00442686" w:rsidDel="00364916">
          <w:rPr>
            <w:color w:val="00CC66"/>
            <w:sz w:val="56"/>
          </w:rPr>
          <w:delText>minutes</w:delText>
        </w:r>
        <w:r w:rsidR="00161B67" w:rsidDel="00364916">
          <w:rPr>
            <w:color w:val="00CC66"/>
            <w:sz w:val="56"/>
          </w:rPr>
          <w:delText xml:space="preserve"> of the Parish Assembly</w:delText>
        </w:r>
      </w:del>
    </w:p>
    <w:p w14:paraId="6BDC0377" w14:textId="5F9ACD43" w:rsidR="004F2203" w:rsidDel="00364916" w:rsidRDefault="004F2203">
      <w:pPr>
        <w:pStyle w:val="Title"/>
        <w:jc w:val="left"/>
        <w:rPr>
          <w:del w:id="145" w:author="Parish Clerk Cold Aston" w:date="2023-04-04T08:43:00Z"/>
          <w:b/>
          <w:bCs/>
        </w:rPr>
        <w:pPrChange w:id="146" w:author="Parish Clerk Cold Aston" w:date="2023-04-04T08:44:00Z">
          <w:pPr/>
        </w:pPrChange>
      </w:pPr>
    </w:p>
    <w:p w14:paraId="03437EEE" w14:textId="707E4C2C" w:rsidR="00665CA1" w:rsidDel="00364916" w:rsidRDefault="008E08C4">
      <w:pPr>
        <w:pStyle w:val="Title"/>
        <w:jc w:val="left"/>
        <w:rPr>
          <w:del w:id="147" w:author="Parish Clerk Cold Aston" w:date="2023-04-04T08:43:00Z"/>
        </w:rPr>
        <w:pPrChange w:id="148" w:author="Parish Clerk Cold Aston" w:date="2023-04-04T08:44:00Z">
          <w:pPr>
            <w:spacing w:after="240"/>
            <w:jc w:val="center"/>
          </w:pPr>
        </w:pPrChange>
      </w:pPr>
      <w:del w:id="149" w:author="Parish Clerk Cold Aston" w:date="2023-04-04T08:43:00Z">
        <w:r w:rsidDel="00364916">
          <w:delText xml:space="preserve">Which took </w:delText>
        </w:r>
        <w:r w:rsidR="00665CA1" w:rsidDel="00364916">
          <w:delText>place on May 24</w:delText>
        </w:r>
        <w:r w:rsidR="00665CA1" w:rsidRPr="00665CA1" w:rsidDel="00364916">
          <w:rPr>
            <w:vertAlign w:val="superscript"/>
          </w:rPr>
          <w:delText>th</w:delText>
        </w:r>
        <w:r w:rsidR="00665CA1" w:rsidDel="00364916">
          <w:delText xml:space="preserve"> 2021 at the Village Hall</w:delText>
        </w:r>
      </w:del>
    </w:p>
    <w:p w14:paraId="488E2B49" w14:textId="1D13BDB0" w:rsidR="00665CA1" w:rsidDel="00364916" w:rsidRDefault="00665CA1">
      <w:pPr>
        <w:pStyle w:val="Title"/>
        <w:jc w:val="left"/>
        <w:rPr>
          <w:del w:id="150" w:author="Parish Clerk Cold Aston" w:date="2023-04-04T08:43:00Z"/>
        </w:rPr>
        <w:pPrChange w:id="151" w:author="Parish Clerk Cold Aston" w:date="2023-04-04T08:44:00Z">
          <w:pPr>
            <w:spacing w:after="240"/>
            <w:jc w:val="center"/>
          </w:pPr>
        </w:pPrChange>
      </w:pPr>
      <w:del w:id="152" w:author="Parish Clerk Cold Aston" w:date="2023-04-04T08:43:00Z">
        <w:r w:rsidDel="00364916">
          <w:delText>Starting at 8.30pm</w:delText>
        </w:r>
      </w:del>
    </w:p>
    <w:p w14:paraId="4F6927D5" w14:textId="4A4527E2" w:rsidR="00665CA1" w:rsidDel="00364916" w:rsidRDefault="00665CA1">
      <w:pPr>
        <w:pStyle w:val="Title"/>
        <w:jc w:val="left"/>
        <w:rPr>
          <w:del w:id="153" w:author="Parish Clerk Cold Aston" w:date="2023-04-04T08:43:00Z"/>
        </w:rPr>
        <w:pPrChange w:id="154" w:author="Parish Clerk Cold Aston" w:date="2023-04-04T08:44:00Z">
          <w:pPr>
            <w:pStyle w:val="NormalWeb"/>
            <w:spacing w:before="0" w:beforeAutospacing="0" w:after="0" w:afterAutospacing="0"/>
          </w:pPr>
        </w:pPrChange>
      </w:pPr>
      <w:del w:id="155" w:author="Parish Clerk Cold Aston" w:date="2023-04-04T08:43: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p>
    <w:p w14:paraId="1029F924" w14:textId="5A17E317" w:rsidR="00665CA1" w:rsidDel="00364916" w:rsidRDefault="00665CA1">
      <w:pPr>
        <w:pStyle w:val="Title"/>
        <w:jc w:val="left"/>
        <w:rPr>
          <w:del w:id="156" w:author="Parish Clerk Cold Aston" w:date="2023-04-04T08:43:00Z"/>
        </w:rPr>
        <w:pPrChange w:id="157" w:author="Parish Clerk Cold Aston" w:date="2023-04-04T08:44:00Z">
          <w:pPr/>
        </w:pPrChange>
      </w:pPr>
    </w:p>
    <w:p w14:paraId="15113222" w14:textId="616FC8F6" w:rsidR="00665CA1" w:rsidDel="00364916" w:rsidRDefault="00665CA1">
      <w:pPr>
        <w:pStyle w:val="Title"/>
        <w:jc w:val="left"/>
        <w:rPr>
          <w:del w:id="158" w:author="Parish Clerk Cold Aston" w:date="2023-04-04T08:43:00Z"/>
        </w:rPr>
        <w:pPrChange w:id="159" w:author="Parish Clerk Cold Aston" w:date="2023-04-04T08:44:00Z">
          <w:pPr>
            <w:pStyle w:val="NormalWeb"/>
            <w:spacing w:before="0" w:beforeAutospacing="0" w:after="0" w:afterAutospacing="0"/>
            <w:jc w:val="center"/>
          </w:pPr>
        </w:pPrChange>
      </w:pPr>
    </w:p>
    <w:p w14:paraId="64EB3BB7" w14:textId="51BC8FEE" w:rsidR="00C31CF1" w:rsidRPr="00161B67" w:rsidDel="00364916" w:rsidRDefault="00C31CF1">
      <w:pPr>
        <w:pStyle w:val="Title"/>
        <w:jc w:val="left"/>
        <w:rPr>
          <w:del w:id="160" w:author="Parish Clerk Cold Aston" w:date="2023-04-04T08:43:00Z"/>
          <w:rFonts w:ascii="Calibri" w:hAnsi="Calibri" w:cs="Calibri"/>
          <w:b/>
          <w:bCs/>
          <w:color w:val="000000"/>
        </w:rPr>
        <w:pPrChange w:id="161" w:author="Parish Clerk Cold Aston" w:date="2023-04-04T08:44:00Z">
          <w:pPr>
            <w:pStyle w:val="NormalWeb"/>
            <w:numPr>
              <w:numId w:val="13"/>
            </w:numPr>
            <w:tabs>
              <w:tab w:val="num" w:pos="360"/>
            </w:tabs>
            <w:spacing w:before="0" w:beforeAutospacing="0" w:after="0" w:afterAutospacing="0"/>
            <w:ind w:left="360" w:hanging="360"/>
            <w:textAlignment w:val="baseline"/>
          </w:pPr>
        </w:pPrChange>
      </w:pPr>
      <w:del w:id="162" w:author="Parish Clerk Cold Aston" w:date="2023-04-04T08:43:00Z">
        <w:r w:rsidRPr="00A21120" w:rsidDel="00364916">
          <w:rPr>
            <w:rFonts w:cs="Calibri"/>
            <w:b/>
            <w:bCs/>
            <w:color w:val="000000"/>
          </w:rPr>
          <w:delText xml:space="preserve">Record of attendance and apologies for absence. </w:delText>
        </w:r>
        <w:r w:rsidRPr="00A21120" w:rsidDel="00364916">
          <w:rPr>
            <w:rFonts w:ascii="Calibri" w:hAnsi="Calibri" w:cs="Calibri"/>
            <w:color w:val="000000"/>
          </w:rPr>
          <w:delText xml:space="preserve">Recording of attendance Parish Councillors Bob Wolfson, Ian Turner, Sten Salisbury, Amanda Bye, Robert Heigham, District Councillor Burford, County Councillor Philip Robinson, 3 members of the public and apologies for absence from Parish Councillors Mark Deane, Hannah Perry-Gardiner and District Councillor Lewis, </w:delText>
        </w:r>
      </w:del>
    </w:p>
    <w:p w14:paraId="34439223" w14:textId="49EA8217" w:rsidR="00161B67" w:rsidRPr="00161B67" w:rsidDel="00364916" w:rsidRDefault="00161B67">
      <w:pPr>
        <w:pStyle w:val="Title"/>
        <w:jc w:val="left"/>
        <w:rPr>
          <w:del w:id="163" w:author="Parish Clerk Cold Aston" w:date="2023-04-04T08:43:00Z"/>
          <w:rFonts w:ascii="Calibri" w:hAnsi="Calibri" w:cs="Calibri"/>
          <w:b/>
          <w:bCs/>
          <w:color w:val="000000"/>
        </w:rPr>
        <w:pPrChange w:id="164" w:author="Parish Clerk Cold Aston" w:date="2023-04-04T08:44:00Z">
          <w:pPr>
            <w:pStyle w:val="NormalWeb"/>
            <w:spacing w:before="0" w:beforeAutospacing="0" w:after="0" w:afterAutospacing="0"/>
            <w:ind w:left="360"/>
            <w:textAlignment w:val="baseline"/>
          </w:pPr>
        </w:pPrChange>
      </w:pPr>
    </w:p>
    <w:p w14:paraId="4FBCF142" w14:textId="402F06BD" w:rsidR="00665CA1" w:rsidRPr="00665CA1" w:rsidDel="00364916" w:rsidRDefault="008E08C4">
      <w:pPr>
        <w:pStyle w:val="Title"/>
        <w:jc w:val="left"/>
        <w:rPr>
          <w:del w:id="165" w:author="Parish Clerk Cold Aston" w:date="2023-04-04T08:43:00Z"/>
          <w:rFonts w:ascii="Calibri" w:hAnsi="Calibri" w:cs="Calibri"/>
          <w:b/>
          <w:bCs/>
          <w:color w:val="000000"/>
        </w:rPr>
        <w:pPrChange w:id="166" w:author="Parish Clerk Cold Aston" w:date="2023-04-04T08:44:00Z">
          <w:pPr>
            <w:pStyle w:val="NormalWeb"/>
            <w:numPr>
              <w:numId w:val="13"/>
            </w:numPr>
            <w:tabs>
              <w:tab w:val="num" w:pos="360"/>
            </w:tabs>
            <w:spacing w:before="0" w:beforeAutospacing="0" w:after="0" w:afterAutospacing="0" w:line="360" w:lineRule="auto"/>
            <w:ind w:left="284" w:hanging="284"/>
            <w:textAlignment w:val="baseline"/>
          </w:pPr>
        </w:pPrChange>
      </w:pPr>
      <w:del w:id="167" w:author="Parish Clerk Cold Aston" w:date="2023-04-04T08:43:00Z">
        <w:r w:rsidDel="00364916">
          <w:rPr>
            <w:rFonts w:ascii="Calibri" w:hAnsi="Calibri" w:cs="Calibri"/>
            <w:color w:val="000000"/>
          </w:rPr>
          <w:delText xml:space="preserve"> The meeting</w:delText>
        </w:r>
        <w:r w:rsidR="00665CA1" w:rsidDel="00364916">
          <w:rPr>
            <w:rFonts w:ascii="Calibri" w:hAnsi="Calibri" w:cs="Calibri"/>
            <w:color w:val="000000"/>
          </w:rPr>
          <w:delText xml:space="preserve"> approve</w:delText>
        </w:r>
        <w:r w:rsidDel="00364916">
          <w:rPr>
            <w:rFonts w:ascii="Calibri" w:hAnsi="Calibri" w:cs="Calibri"/>
            <w:color w:val="000000"/>
          </w:rPr>
          <w:delText>d</w:delText>
        </w:r>
        <w:r w:rsidR="00665CA1" w:rsidDel="00364916">
          <w:rPr>
            <w:rFonts w:ascii="Calibri" w:hAnsi="Calibri" w:cs="Calibri"/>
            <w:color w:val="000000"/>
          </w:rPr>
          <w:delText xml:space="preserve"> the record of the last Annual Parish Meeting held on 29</w:delText>
        </w:r>
        <w:r w:rsidR="00665CA1" w:rsidRPr="00665CA1" w:rsidDel="00364916">
          <w:rPr>
            <w:rFonts w:ascii="Calibri" w:hAnsi="Calibri" w:cs="Calibri"/>
            <w:color w:val="000000"/>
            <w:vertAlign w:val="superscript"/>
          </w:rPr>
          <w:delText>th</w:delText>
        </w:r>
        <w:r w:rsidR="00665CA1" w:rsidDel="00364916">
          <w:rPr>
            <w:rFonts w:ascii="Calibri" w:hAnsi="Calibri" w:cs="Calibri"/>
            <w:color w:val="000000"/>
          </w:rPr>
          <w:delText xml:space="preserve"> April 2019</w:delText>
        </w:r>
        <w:r w:rsidR="00665CA1" w:rsidDel="00364916">
          <w:rPr>
            <w:rFonts w:ascii="Calibri" w:hAnsi="Calibri" w:cs="Calibri"/>
            <w:color w:val="000000"/>
            <w:sz w:val="22"/>
            <w:szCs w:val="22"/>
          </w:rPr>
          <w:delText>.</w:delText>
        </w:r>
      </w:del>
    </w:p>
    <w:p w14:paraId="5919937E" w14:textId="2694BED4" w:rsidR="008E08C4" w:rsidRPr="008E08C4" w:rsidDel="00364916" w:rsidRDefault="008E08C4">
      <w:pPr>
        <w:pStyle w:val="Title"/>
        <w:jc w:val="left"/>
        <w:rPr>
          <w:del w:id="168" w:author="Parish Clerk Cold Aston" w:date="2023-04-04T08:43:00Z"/>
          <w:rFonts w:ascii="Calibri" w:hAnsi="Calibri" w:cs="Calibri"/>
          <w:b/>
          <w:bCs/>
          <w:color w:val="000000"/>
        </w:rPr>
        <w:pPrChange w:id="169" w:author="Parish Clerk Cold Aston" w:date="2023-04-04T08:44:00Z">
          <w:pPr>
            <w:pStyle w:val="NormalWeb"/>
            <w:numPr>
              <w:numId w:val="13"/>
            </w:numPr>
            <w:tabs>
              <w:tab w:val="num" w:pos="360"/>
            </w:tabs>
            <w:spacing w:before="0" w:beforeAutospacing="0" w:after="0" w:afterAutospacing="0" w:line="276" w:lineRule="auto"/>
            <w:ind w:left="426" w:hanging="426"/>
            <w:textAlignment w:val="baseline"/>
          </w:pPr>
        </w:pPrChange>
      </w:pPr>
      <w:del w:id="170" w:author="Parish Clerk Cold Aston" w:date="2023-04-04T08:43:00Z">
        <w:r w:rsidDel="00364916">
          <w:rPr>
            <w:rFonts w:ascii="Calibri" w:hAnsi="Calibri" w:cs="Calibri"/>
            <w:color w:val="000000"/>
          </w:rPr>
          <w:delText>R</w:delText>
        </w:r>
        <w:r w:rsidR="00665CA1" w:rsidRPr="00665CA1" w:rsidDel="00364916">
          <w:rPr>
            <w:rFonts w:ascii="Calibri" w:hAnsi="Calibri" w:cs="Calibri"/>
            <w:color w:val="000000"/>
          </w:rPr>
          <w:delText xml:space="preserve">eport </w:delText>
        </w:r>
        <w:r w:rsidRPr="00665CA1" w:rsidDel="00364916">
          <w:rPr>
            <w:rFonts w:ascii="Calibri" w:hAnsi="Calibri" w:cs="Calibri"/>
            <w:color w:val="000000"/>
          </w:rPr>
          <w:delText>receive</w:delText>
        </w:r>
        <w:r w:rsidDel="00364916">
          <w:rPr>
            <w:rFonts w:ascii="Calibri" w:hAnsi="Calibri" w:cs="Calibri"/>
            <w:color w:val="000000"/>
          </w:rPr>
          <w:delText>d</w:delText>
        </w:r>
        <w:r w:rsidRPr="00665CA1" w:rsidDel="00364916">
          <w:rPr>
            <w:rFonts w:ascii="Calibri" w:hAnsi="Calibri" w:cs="Calibri"/>
            <w:color w:val="000000"/>
          </w:rPr>
          <w:delText xml:space="preserve"> </w:delText>
        </w:r>
        <w:r w:rsidR="00665CA1" w:rsidRPr="00665CA1" w:rsidDel="00364916">
          <w:rPr>
            <w:rFonts w:ascii="Calibri" w:hAnsi="Calibri" w:cs="Calibri"/>
            <w:color w:val="000000"/>
          </w:rPr>
          <w:delText>from Parish Council on their activities over the last year and their plans for the future.</w:delText>
        </w:r>
      </w:del>
    </w:p>
    <w:p w14:paraId="66CEB80C" w14:textId="33698E61" w:rsidR="008E08C4" w:rsidRPr="00665CA1" w:rsidDel="00364916" w:rsidRDefault="008E08C4">
      <w:pPr>
        <w:pStyle w:val="Title"/>
        <w:jc w:val="left"/>
        <w:rPr>
          <w:del w:id="171" w:author="Parish Clerk Cold Aston" w:date="2023-04-04T08:43:00Z"/>
          <w:rFonts w:ascii="Calibri" w:hAnsi="Calibri" w:cs="Calibri"/>
          <w:b/>
          <w:bCs/>
          <w:color w:val="000000"/>
        </w:rPr>
        <w:pPrChange w:id="172" w:author="Parish Clerk Cold Aston" w:date="2023-04-04T08:44:00Z">
          <w:pPr>
            <w:pStyle w:val="NormalWeb"/>
            <w:spacing w:before="0" w:beforeAutospacing="0" w:after="0" w:afterAutospacing="0" w:line="276" w:lineRule="auto"/>
            <w:ind w:left="284"/>
            <w:textAlignment w:val="baseline"/>
          </w:pPr>
        </w:pPrChange>
      </w:pPr>
    </w:p>
    <w:p w14:paraId="41293E6A" w14:textId="74C2DD02" w:rsidR="00665CA1" w:rsidRPr="00C31CF1" w:rsidDel="00364916" w:rsidRDefault="00665CA1">
      <w:pPr>
        <w:pStyle w:val="Title"/>
        <w:jc w:val="left"/>
        <w:rPr>
          <w:del w:id="173" w:author="Parish Clerk Cold Aston" w:date="2023-04-04T08:43:00Z"/>
          <w:rFonts w:ascii="Calibri" w:hAnsi="Calibri" w:cs="Calibri"/>
          <w:b/>
          <w:bCs/>
          <w:color w:val="000000"/>
        </w:rPr>
        <w:pPrChange w:id="174" w:author="Parish Clerk Cold Aston" w:date="2023-04-04T08:44:00Z">
          <w:pPr>
            <w:pStyle w:val="NormalWeb"/>
            <w:numPr>
              <w:numId w:val="13"/>
            </w:numPr>
            <w:tabs>
              <w:tab w:val="num" w:pos="360"/>
            </w:tabs>
            <w:spacing w:before="0" w:beforeAutospacing="0" w:after="0" w:afterAutospacing="0"/>
            <w:ind w:left="284" w:hanging="284"/>
            <w:textAlignment w:val="baseline"/>
          </w:pPr>
        </w:pPrChange>
      </w:pPr>
      <w:del w:id="175" w:author="Parish Clerk Cold Aston" w:date="2023-04-04T08:43:00Z">
        <w:r w:rsidDel="00364916">
          <w:rPr>
            <w:rFonts w:ascii="Calibri" w:hAnsi="Calibri" w:cs="Calibri"/>
            <w:color w:val="000000"/>
          </w:rPr>
          <w:delText xml:space="preserve">  </w:delText>
        </w:r>
        <w:r w:rsidR="00C31CF1" w:rsidDel="00364916">
          <w:rPr>
            <w:rFonts w:ascii="Calibri" w:hAnsi="Calibri" w:cs="Calibri"/>
            <w:color w:val="000000"/>
          </w:rPr>
          <w:delText xml:space="preserve">Verbal </w:delText>
        </w:r>
        <w:r w:rsidR="008E08C4" w:rsidDel="00364916">
          <w:rPr>
            <w:rFonts w:ascii="Calibri" w:hAnsi="Calibri" w:cs="Calibri"/>
            <w:color w:val="000000"/>
          </w:rPr>
          <w:delText>R</w:delText>
        </w:r>
        <w:r w:rsidDel="00364916">
          <w:rPr>
            <w:rFonts w:ascii="Calibri" w:hAnsi="Calibri" w:cs="Calibri"/>
            <w:color w:val="000000"/>
          </w:rPr>
          <w:delText xml:space="preserve">eport </w:delText>
        </w:r>
        <w:r w:rsidR="008E08C4" w:rsidDel="00364916">
          <w:rPr>
            <w:rFonts w:ascii="Calibri" w:hAnsi="Calibri" w:cs="Calibri"/>
            <w:color w:val="000000"/>
          </w:rPr>
          <w:delText xml:space="preserve">received </w:delText>
        </w:r>
        <w:r w:rsidDel="00364916">
          <w:rPr>
            <w:rFonts w:ascii="Calibri" w:hAnsi="Calibri" w:cs="Calibri"/>
            <w:color w:val="000000"/>
          </w:rPr>
          <w:delText>from County Councillor</w:delText>
        </w:r>
        <w:r w:rsidR="00A21120" w:rsidDel="00364916">
          <w:rPr>
            <w:rFonts w:ascii="Calibri" w:hAnsi="Calibri" w:cs="Calibri"/>
            <w:color w:val="000000"/>
          </w:rPr>
          <w:delText xml:space="preserve"> Philip</w:delText>
        </w:r>
        <w:r w:rsidR="008E08C4" w:rsidDel="00364916">
          <w:rPr>
            <w:rFonts w:ascii="Calibri" w:hAnsi="Calibri" w:cs="Calibri"/>
            <w:color w:val="000000"/>
          </w:rPr>
          <w:delText xml:space="preserve"> Robinson</w:delText>
        </w:r>
      </w:del>
    </w:p>
    <w:p w14:paraId="529CA592" w14:textId="54F722E6" w:rsidR="00C31CF1" w:rsidDel="00364916" w:rsidRDefault="00C31CF1">
      <w:pPr>
        <w:pStyle w:val="Title"/>
        <w:jc w:val="left"/>
        <w:rPr>
          <w:del w:id="176" w:author="Parish Clerk Cold Aston" w:date="2023-04-04T08:43:00Z"/>
          <w:rFonts w:ascii="Calibri" w:hAnsi="Calibri" w:cs="Calibri"/>
          <w:color w:val="000000"/>
        </w:rPr>
        <w:pPrChange w:id="177" w:author="Parish Clerk Cold Aston" w:date="2023-04-04T08:44:00Z">
          <w:pPr>
            <w:pStyle w:val="NormalWeb"/>
            <w:spacing w:before="0" w:beforeAutospacing="0" w:after="0" w:afterAutospacing="0"/>
            <w:ind w:left="284"/>
            <w:textAlignment w:val="baseline"/>
          </w:pPr>
        </w:pPrChange>
      </w:pPr>
      <w:del w:id="178" w:author="Parish Clerk Cold Aston" w:date="2023-04-04T08:43:00Z">
        <w:r w:rsidDel="00364916">
          <w:rPr>
            <w:rFonts w:ascii="Calibri" w:hAnsi="Calibri" w:cs="Calibri"/>
            <w:color w:val="000000"/>
          </w:rPr>
          <w:delText xml:space="preserve">   Responsibilities at County level highlighted</w:delText>
        </w:r>
      </w:del>
    </w:p>
    <w:p w14:paraId="71C386BE" w14:textId="08E09A18" w:rsidR="00C31CF1" w:rsidDel="00364916" w:rsidRDefault="00C31CF1">
      <w:pPr>
        <w:pStyle w:val="Title"/>
        <w:jc w:val="left"/>
        <w:rPr>
          <w:del w:id="179" w:author="Parish Clerk Cold Aston" w:date="2023-04-04T08:43:00Z"/>
          <w:rFonts w:ascii="Calibri" w:hAnsi="Calibri" w:cs="Calibri"/>
          <w:color w:val="000000"/>
        </w:rPr>
        <w:pPrChange w:id="180" w:author="Parish Clerk Cold Aston" w:date="2023-04-04T08:44:00Z">
          <w:pPr>
            <w:pStyle w:val="NormalWeb"/>
            <w:spacing w:before="0" w:beforeAutospacing="0" w:after="0" w:afterAutospacing="0"/>
            <w:ind w:left="426" w:hanging="142"/>
            <w:textAlignment w:val="baseline"/>
          </w:pPr>
        </w:pPrChange>
      </w:pPr>
      <w:del w:id="181" w:author="Parish Clerk Cold Aston" w:date="2023-04-04T08:43:00Z">
        <w:r w:rsidDel="00364916">
          <w:rPr>
            <w:rFonts w:ascii="Calibri" w:hAnsi="Calibri" w:cs="Calibri"/>
            <w:color w:val="000000"/>
          </w:rPr>
          <w:delText xml:space="preserve">   Highlighted an increase in Highways spending especially re-surfacing and County Councillor priorities    fund. Specifically, the path to the bus shelter (Upleadon) will be discussed with Highways Manager </w:delText>
        </w:r>
      </w:del>
    </w:p>
    <w:p w14:paraId="3F2D8053" w14:textId="1BEC1FF8" w:rsidR="00C31CF1" w:rsidDel="00364916" w:rsidRDefault="00C31CF1">
      <w:pPr>
        <w:pStyle w:val="Title"/>
        <w:jc w:val="left"/>
        <w:rPr>
          <w:del w:id="182" w:author="Parish Clerk Cold Aston" w:date="2023-04-04T08:43:00Z"/>
          <w:rFonts w:ascii="Calibri" w:hAnsi="Calibri" w:cs="Calibri"/>
          <w:color w:val="000000"/>
        </w:rPr>
        <w:pPrChange w:id="183" w:author="Parish Clerk Cold Aston" w:date="2023-04-04T08:44:00Z">
          <w:pPr>
            <w:pStyle w:val="NormalWeb"/>
            <w:spacing w:before="0" w:beforeAutospacing="0" w:after="0" w:afterAutospacing="0"/>
            <w:ind w:left="426" w:hanging="142"/>
            <w:textAlignment w:val="baseline"/>
          </w:pPr>
        </w:pPrChange>
      </w:pPr>
      <w:del w:id="184" w:author="Parish Clerk Cold Aston" w:date="2023-04-04T08:43:00Z">
        <w:r w:rsidDel="00364916">
          <w:rPr>
            <w:rFonts w:ascii="Calibri" w:hAnsi="Calibri" w:cs="Calibri"/>
            <w:color w:val="000000"/>
          </w:rPr>
          <w:delText xml:space="preserve">   Glos County Council has signed up for the free school meals during half term holiday</w:delText>
        </w:r>
      </w:del>
    </w:p>
    <w:p w14:paraId="483C73FD" w14:textId="4699CD14" w:rsidR="00C31CF1" w:rsidDel="00364916" w:rsidRDefault="00C31CF1">
      <w:pPr>
        <w:pStyle w:val="Title"/>
        <w:jc w:val="left"/>
        <w:rPr>
          <w:del w:id="185" w:author="Parish Clerk Cold Aston" w:date="2023-04-04T08:43:00Z"/>
          <w:rFonts w:ascii="Calibri" w:hAnsi="Calibri" w:cs="Calibri"/>
          <w:color w:val="000000"/>
        </w:rPr>
        <w:pPrChange w:id="186" w:author="Parish Clerk Cold Aston" w:date="2023-04-04T08:44:00Z">
          <w:pPr>
            <w:pStyle w:val="NormalWeb"/>
            <w:spacing w:before="0" w:beforeAutospacing="0" w:after="0" w:afterAutospacing="0"/>
            <w:ind w:left="426" w:hanging="142"/>
            <w:textAlignment w:val="baseline"/>
          </w:pPr>
        </w:pPrChange>
      </w:pPr>
      <w:del w:id="187" w:author="Parish Clerk Cold Aston" w:date="2023-04-04T08:43:00Z">
        <w:r w:rsidDel="00364916">
          <w:rPr>
            <w:rFonts w:ascii="Calibri" w:hAnsi="Calibri" w:cs="Calibri"/>
            <w:color w:val="000000"/>
          </w:rPr>
          <w:delText xml:space="preserve">   Highlighted the new Crime and Police Commissioner recently elected</w:delText>
        </w:r>
      </w:del>
    </w:p>
    <w:p w14:paraId="70D3AA93" w14:textId="36941975" w:rsidR="00C31CF1" w:rsidDel="00364916" w:rsidRDefault="00C31CF1">
      <w:pPr>
        <w:pStyle w:val="Title"/>
        <w:jc w:val="left"/>
        <w:rPr>
          <w:del w:id="188" w:author="Parish Clerk Cold Aston" w:date="2023-04-04T08:43:00Z"/>
          <w:rFonts w:ascii="Calibri" w:hAnsi="Calibri" w:cs="Calibri"/>
          <w:color w:val="000000"/>
        </w:rPr>
        <w:pPrChange w:id="189" w:author="Parish Clerk Cold Aston" w:date="2023-04-04T08:44:00Z">
          <w:pPr>
            <w:pStyle w:val="NormalWeb"/>
            <w:spacing w:before="0" w:beforeAutospacing="0" w:after="0" w:afterAutospacing="0"/>
            <w:ind w:left="426" w:hanging="142"/>
            <w:textAlignment w:val="baseline"/>
          </w:pPr>
        </w:pPrChange>
      </w:pPr>
      <w:del w:id="190" w:author="Parish Clerk Cold Aston" w:date="2023-04-04T08:43:00Z">
        <w:r w:rsidDel="00364916">
          <w:rPr>
            <w:rFonts w:ascii="Calibri" w:hAnsi="Calibri" w:cs="Calibri"/>
            <w:color w:val="000000"/>
          </w:rPr>
          <w:delText xml:space="preserve">   Question – increase in funding for Bridleways and PROWs- will be investigated by CC Robinson</w:delText>
        </w:r>
      </w:del>
    </w:p>
    <w:p w14:paraId="2D333B26" w14:textId="05EB5A50" w:rsidR="00A21120" w:rsidDel="00364916" w:rsidRDefault="002F64C8">
      <w:pPr>
        <w:pStyle w:val="Title"/>
        <w:jc w:val="left"/>
        <w:rPr>
          <w:del w:id="191" w:author="Parish Clerk Cold Aston" w:date="2023-04-04T08:43:00Z"/>
          <w:rFonts w:ascii="Calibri" w:hAnsi="Calibri" w:cs="Calibri"/>
          <w:color w:val="000000"/>
        </w:rPr>
        <w:pPrChange w:id="192" w:author="Parish Clerk Cold Aston" w:date="2023-04-04T08:44:00Z">
          <w:pPr>
            <w:pStyle w:val="NormalWeb"/>
            <w:spacing w:before="0" w:beforeAutospacing="0" w:after="0" w:afterAutospacing="0"/>
            <w:ind w:left="426" w:hanging="142"/>
            <w:textAlignment w:val="baseline"/>
          </w:pPr>
        </w:pPrChange>
      </w:pPr>
      <w:del w:id="193" w:author="Parish Clerk Cold Aston" w:date="2023-04-04T08:43:00Z">
        <w:r w:rsidDel="00364916">
          <w:rPr>
            <w:rFonts w:ascii="Calibri" w:hAnsi="Calibri" w:cs="Calibri"/>
            <w:color w:val="000000"/>
          </w:rPr>
          <w:delText xml:space="preserve">   Question – B4</w:delText>
        </w:r>
        <w:r w:rsidR="00A21120" w:rsidDel="00364916">
          <w:rPr>
            <w:rFonts w:ascii="Calibri" w:hAnsi="Calibri" w:cs="Calibri"/>
            <w:color w:val="000000"/>
          </w:rPr>
          <w:delText>21</w:delText>
        </w:r>
        <w:r w:rsidDel="00364916">
          <w:rPr>
            <w:rFonts w:ascii="Calibri" w:hAnsi="Calibri" w:cs="Calibri"/>
            <w:color w:val="000000"/>
          </w:rPr>
          <w:delText>5 resurfacing needed</w:delText>
        </w:r>
        <w:r w:rsidR="00A21120" w:rsidDel="00364916">
          <w:rPr>
            <w:rFonts w:ascii="Calibri" w:hAnsi="Calibri" w:cs="Calibri"/>
            <w:color w:val="000000"/>
          </w:rPr>
          <w:delText xml:space="preserve"> – especially Newent By-pass </w:delText>
        </w:r>
      </w:del>
    </w:p>
    <w:p w14:paraId="254467EE" w14:textId="2B834DA6" w:rsidR="002F64C8" w:rsidDel="00364916" w:rsidRDefault="00A21120">
      <w:pPr>
        <w:pStyle w:val="Title"/>
        <w:jc w:val="left"/>
        <w:rPr>
          <w:del w:id="194" w:author="Parish Clerk Cold Aston" w:date="2023-04-04T08:43:00Z"/>
          <w:rFonts w:ascii="Calibri" w:hAnsi="Calibri" w:cs="Calibri"/>
          <w:color w:val="000000"/>
        </w:rPr>
        <w:pPrChange w:id="195" w:author="Parish Clerk Cold Aston" w:date="2023-04-04T08:44:00Z">
          <w:pPr>
            <w:pStyle w:val="NormalWeb"/>
            <w:spacing w:before="0" w:beforeAutospacing="0" w:after="0" w:afterAutospacing="0"/>
            <w:ind w:left="426" w:hanging="142"/>
            <w:textAlignment w:val="baseline"/>
          </w:pPr>
        </w:pPrChange>
      </w:pPr>
      <w:del w:id="196" w:author="Parish Clerk Cold Aston" w:date="2023-04-04T08:43:00Z">
        <w:r w:rsidDel="00364916">
          <w:rPr>
            <w:rFonts w:ascii="Calibri" w:hAnsi="Calibri" w:cs="Calibri"/>
            <w:color w:val="000000"/>
          </w:rPr>
          <w:delText xml:space="preserve">   Chair of Parish Council to register thanks to predecessor </w:delText>
        </w:r>
      </w:del>
    </w:p>
    <w:p w14:paraId="7ABFD110" w14:textId="6746AEF2" w:rsidR="00C31CF1" w:rsidRPr="00665CA1" w:rsidDel="00364916" w:rsidRDefault="00C31CF1">
      <w:pPr>
        <w:pStyle w:val="Title"/>
        <w:jc w:val="left"/>
        <w:rPr>
          <w:del w:id="197" w:author="Parish Clerk Cold Aston" w:date="2023-04-04T08:43:00Z"/>
          <w:rFonts w:ascii="Calibri" w:hAnsi="Calibri" w:cs="Calibri"/>
          <w:b/>
          <w:bCs/>
          <w:color w:val="000000"/>
        </w:rPr>
        <w:pPrChange w:id="198" w:author="Parish Clerk Cold Aston" w:date="2023-04-04T08:44:00Z">
          <w:pPr>
            <w:pStyle w:val="NormalWeb"/>
            <w:spacing w:before="0" w:beforeAutospacing="0" w:after="0" w:afterAutospacing="0"/>
            <w:ind w:left="284"/>
            <w:textAlignment w:val="baseline"/>
          </w:pPr>
        </w:pPrChange>
      </w:pPr>
    </w:p>
    <w:p w14:paraId="6EAB0E71" w14:textId="381776BF" w:rsidR="00665CA1" w:rsidRPr="00A21120" w:rsidDel="00364916" w:rsidRDefault="00665CA1">
      <w:pPr>
        <w:pStyle w:val="Title"/>
        <w:jc w:val="left"/>
        <w:rPr>
          <w:del w:id="199" w:author="Parish Clerk Cold Aston" w:date="2023-04-04T08:43:00Z"/>
          <w:rFonts w:ascii="Calibri" w:hAnsi="Calibri" w:cs="Calibri"/>
          <w:b/>
          <w:bCs/>
          <w:color w:val="000000"/>
        </w:rPr>
        <w:pPrChange w:id="200" w:author="Parish Clerk Cold Aston" w:date="2023-04-04T08:44:00Z">
          <w:pPr>
            <w:pStyle w:val="NormalWeb"/>
            <w:numPr>
              <w:numId w:val="13"/>
            </w:numPr>
            <w:tabs>
              <w:tab w:val="num" w:pos="360"/>
            </w:tabs>
            <w:spacing w:before="0" w:beforeAutospacing="0" w:after="0" w:afterAutospacing="0"/>
            <w:ind w:left="284" w:hanging="284"/>
            <w:textAlignment w:val="baseline"/>
          </w:pPr>
        </w:pPrChange>
      </w:pPr>
      <w:del w:id="201" w:author="Parish Clerk Cold Aston" w:date="2023-04-04T08:43:00Z">
        <w:r w:rsidDel="00364916">
          <w:rPr>
            <w:rFonts w:ascii="Calibri" w:hAnsi="Calibri" w:cs="Calibri"/>
            <w:color w:val="000000"/>
          </w:rPr>
          <w:delText xml:space="preserve">  </w:delText>
        </w:r>
        <w:r w:rsidR="00A21120" w:rsidDel="00364916">
          <w:rPr>
            <w:rFonts w:ascii="Calibri" w:hAnsi="Calibri" w:cs="Calibri"/>
            <w:color w:val="000000"/>
          </w:rPr>
          <w:delText xml:space="preserve">Verbal </w:delText>
        </w:r>
        <w:r w:rsidR="008E08C4" w:rsidDel="00364916">
          <w:rPr>
            <w:rFonts w:ascii="Calibri" w:hAnsi="Calibri" w:cs="Calibri"/>
            <w:color w:val="000000"/>
          </w:rPr>
          <w:delText>Report received</w:delText>
        </w:r>
        <w:r w:rsidDel="00364916">
          <w:rPr>
            <w:rFonts w:ascii="Calibri" w:hAnsi="Calibri" w:cs="Calibri"/>
            <w:color w:val="000000"/>
          </w:rPr>
          <w:delText xml:space="preserve"> from District Councillor</w:delText>
        </w:r>
        <w:r w:rsidR="008E08C4" w:rsidDel="00364916">
          <w:rPr>
            <w:rFonts w:ascii="Calibri" w:hAnsi="Calibri" w:cs="Calibri"/>
            <w:color w:val="000000"/>
          </w:rPr>
          <w:delText xml:space="preserve"> Burford</w:delText>
        </w:r>
        <w:r w:rsidRPr="00665CA1" w:rsidDel="00364916">
          <w:rPr>
            <w:rFonts w:ascii="Calibri" w:hAnsi="Calibri" w:cs="Calibri"/>
            <w:color w:val="000000"/>
          </w:rPr>
          <w:delText> </w:delText>
        </w:r>
      </w:del>
    </w:p>
    <w:p w14:paraId="13AFBA11" w14:textId="09440B1F" w:rsidR="00A21120" w:rsidDel="00364916" w:rsidRDefault="00A21120">
      <w:pPr>
        <w:pStyle w:val="Title"/>
        <w:jc w:val="left"/>
        <w:rPr>
          <w:del w:id="202" w:author="Parish Clerk Cold Aston" w:date="2023-04-04T08:43:00Z"/>
          <w:rFonts w:ascii="Calibri" w:hAnsi="Calibri" w:cs="Calibri"/>
          <w:color w:val="000000"/>
        </w:rPr>
        <w:pPrChange w:id="203" w:author="Parish Clerk Cold Aston" w:date="2023-04-04T08:44:00Z">
          <w:pPr>
            <w:pStyle w:val="NormalWeb"/>
            <w:spacing w:before="0" w:beforeAutospacing="0" w:after="0" w:afterAutospacing="0"/>
            <w:ind w:left="284"/>
            <w:textAlignment w:val="baseline"/>
          </w:pPr>
        </w:pPrChange>
      </w:pPr>
      <w:del w:id="204" w:author="Parish Clerk Cold Aston" w:date="2023-04-04T08:43:00Z">
        <w:r w:rsidDel="00364916">
          <w:rPr>
            <w:rFonts w:ascii="Calibri" w:hAnsi="Calibri" w:cs="Calibri"/>
            <w:color w:val="000000"/>
          </w:rPr>
          <w:delText xml:space="preserve">  Response by the District Council on the Covid 19 crisis noted, whilst the “day-jobs” continued</w:delText>
        </w:r>
      </w:del>
    </w:p>
    <w:p w14:paraId="15505324" w14:textId="3E141CAC" w:rsidR="00A21120" w:rsidDel="00364916" w:rsidRDefault="00A21120">
      <w:pPr>
        <w:pStyle w:val="Title"/>
        <w:jc w:val="left"/>
        <w:rPr>
          <w:del w:id="205" w:author="Parish Clerk Cold Aston" w:date="2023-04-04T08:43:00Z"/>
          <w:rFonts w:ascii="Calibri" w:hAnsi="Calibri" w:cs="Calibri"/>
          <w:color w:val="000000"/>
        </w:rPr>
        <w:pPrChange w:id="206" w:author="Parish Clerk Cold Aston" w:date="2023-04-04T08:44:00Z">
          <w:pPr>
            <w:pStyle w:val="NormalWeb"/>
            <w:spacing w:before="0" w:beforeAutospacing="0" w:after="0" w:afterAutospacing="0"/>
            <w:ind w:left="284"/>
            <w:textAlignment w:val="baseline"/>
          </w:pPr>
        </w:pPrChange>
      </w:pPr>
      <w:del w:id="207" w:author="Parish Clerk Cold Aston" w:date="2023-04-04T08:43:00Z">
        <w:r w:rsidDel="00364916">
          <w:rPr>
            <w:rFonts w:ascii="Calibri" w:hAnsi="Calibri" w:cs="Calibri"/>
            <w:color w:val="000000"/>
          </w:rPr>
          <w:delText xml:space="preserve">  The leisure centre has received funding from central government  </w:delText>
        </w:r>
      </w:del>
    </w:p>
    <w:p w14:paraId="55A237C0" w14:textId="2F7C90A2" w:rsidR="00A21120" w:rsidDel="00364916" w:rsidRDefault="00A21120">
      <w:pPr>
        <w:pStyle w:val="Title"/>
        <w:jc w:val="left"/>
        <w:rPr>
          <w:del w:id="208" w:author="Parish Clerk Cold Aston" w:date="2023-04-04T08:43:00Z"/>
          <w:rFonts w:ascii="Calibri" w:hAnsi="Calibri" w:cs="Calibri"/>
          <w:color w:val="000000"/>
        </w:rPr>
        <w:pPrChange w:id="209" w:author="Parish Clerk Cold Aston" w:date="2023-04-04T08:44:00Z">
          <w:pPr>
            <w:pStyle w:val="NormalWeb"/>
            <w:spacing w:before="0" w:beforeAutospacing="0" w:after="0" w:afterAutospacing="0"/>
            <w:ind w:left="284"/>
            <w:textAlignment w:val="baseline"/>
          </w:pPr>
        </w:pPrChange>
      </w:pPr>
      <w:del w:id="210" w:author="Parish Clerk Cold Aston" w:date="2023-04-04T08:43:00Z">
        <w:r w:rsidDel="00364916">
          <w:rPr>
            <w:rFonts w:ascii="Calibri" w:hAnsi="Calibri" w:cs="Calibri"/>
            <w:color w:val="000000"/>
          </w:rPr>
          <w:delText xml:space="preserve">  Planning Enforcement team changes noted</w:delText>
        </w:r>
      </w:del>
    </w:p>
    <w:p w14:paraId="22CD2B51" w14:textId="3A825319" w:rsidR="00A21120" w:rsidDel="00364916" w:rsidRDefault="00A21120">
      <w:pPr>
        <w:pStyle w:val="Title"/>
        <w:jc w:val="left"/>
        <w:rPr>
          <w:del w:id="211" w:author="Parish Clerk Cold Aston" w:date="2023-04-04T08:43:00Z"/>
          <w:rFonts w:ascii="Calibri" w:hAnsi="Calibri" w:cs="Calibri"/>
          <w:color w:val="000000"/>
        </w:rPr>
        <w:pPrChange w:id="212" w:author="Parish Clerk Cold Aston" w:date="2023-04-04T08:44:00Z">
          <w:pPr>
            <w:pStyle w:val="NormalWeb"/>
            <w:spacing w:before="0" w:beforeAutospacing="0" w:after="0" w:afterAutospacing="0"/>
            <w:ind w:left="284"/>
            <w:textAlignment w:val="baseline"/>
          </w:pPr>
        </w:pPrChange>
      </w:pPr>
      <w:del w:id="213" w:author="Parish Clerk Cold Aston" w:date="2023-04-04T08:43:00Z">
        <w:r w:rsidDel="00364916">
          <w:rPr>
            <w:rFonts w:ascii="Calibri" w:hAnsi="Calibri" w:cs="Calibri"/>
            <w:color w:val="000000"/>
          </w:rPr>
          <w:lastRenderedPageBreak/>
          <w:delText xml:space="preserve">  Development Management function reporting significant backlog </w:delText>
        </w:r>
      </w:del>
    </w:p>
    <w:p w14:paraId="7039F3C6" w14:textId="7A89FC1A" w:rsidR="00A21120" w:rsidDel="00364916" w:rsidRDefault="00A21120">
      <w:pPr>
        <w:pStyle w:val="Title"/>
        <w:jc w:val="left"/>
        <w:rPr>
          <w:del w:id="214" w:author="Parish Clerk Cold Aston" w:date="2023-04-04T08:43:00Z"/>
          <w:rFonts w:ascii="Calibri" w:hAnsi="Calibri" w:cs="Calibri"/>
          <w:b/>
          <w:bCs/>
          <w:color w:val="000000"/>
        </w:rPr>
        <w:pPrChange w:id="215" w:author="Parish Clerk Cold Aston" w:date="2023-04-04T08:44:00Z">
          <w:pPr>
            <w:pStyle w:val="NormalWeb"/>
            <w:spacing w:before="0" w:beforeAutospacing="0" w:after="0" w:afterAutospacing="0"/>
            <w:ind w:left="284"/>
            <w:textAlignment w:val="baseline"/>
          </w:pPr>
        </w:pPrChange>
      </w:pPr>
      <w:del w:id="216" w:author="Parish Clerk Cold Aston" w:date="2023-04-04T08:43:00Z">
        <w:r w:rsidDel="00364916">
          <w:rPr>
            <w:rFonts w:ascii="Calibri" w:hAnsi="Calibri" w:cs="Calibri"/>
            <w:color w:val="000000"/>
          </w:rPr>
          <w:delText xml:space="preserve">  Local Plan update</w:delText>
        </w:r>
      </w:del>
    </w:p>
    <w:p w14:paraId="56E71759" w14:textId="1A997360" w:rsidR="00A21120" w:rsidRPr="00665CA1" w:rsidDel="00364916" w:rsidRDefault="00A21120">
      <w:pPr>
        <w:pStyle w:val="Title"/>
        <w:jc w:val="left"/>
        <w:rPr>
          <w:del w:id="217" w:author="Parish Clerk Cold Aston" w:date="2023-04-04T08:43:00Z"/>
          <w:rFonts w:ascii="Calibri" w:hAnsi="Calibri" w:cs="Calibri"/>
          <w:b/>
          <w:bCs/>
          <w:color w:val="000000"/>
        </w:rPr>
        <w:pPrChange w:id="218" w:author="Parish Clerk Cold Aston" w:date="2023-04-04T08:44:00Z">
          <w:pPr>
            <w:pStyle w:val="NormalWeb"/>
            <w:spacing w:before="0" w:beforeAutospacing="0" w:after="0" w:afterAutospacing="0"/>
            <w:ind w:left="284"/>
            <w:textAlignment w:val="baseline"/>
          </w:pPr>
        </w:pPrChange>
      </w:pPr>
    </w:p>
    <w:p w14:paraId="706E00D6" w14:textId="037713C5" w:rsidR="00665CA1" w:rsidRPr="00665CA1" w:rsidDel="00364916" w:rsidRDefault="00A21120">
      <w:pPr>
        <w:pStyle w:val="Title"/>
        <w:jc w:val="left"/>
        <w:rPr>
          <w:del w:id="219" w:author="Parish Clerk Cold Aston" w:date="2023-04-04T08:43:00Z"/>
          <w:rFonts w:ascii="Calibri" w:hAnsi="Calibri" w:cs="Calibri"/>
          <w:b/>
          <w:bCs/>
          <w:color w:val="000000"/>
        </w:rPr>
        <w:pPrChange w:id="220" w:author="Parish Clerk Cold Aston" w:date="2023-04-04T08:44:00Z">
          <w:pPr>
            <w:pStyle w:val="NormalWeb"/>
            <w:numPr>
              <w:numId w:val="13"/>
            </w:numPr>
            <w:tabs>
              <w:tab w:val="num" w:pos="360"/>
            </w:tabs>
            <w:spacing w:before="0" w:beforeAutospacing="0" w:after="0" w:afterAutospacing="0"/>
            <w:ind w:left="284" w:hanging="284"/>
            <w:textAlignment w:val="baseline"/>
          </w:pPr>
        </w:pPrChange>
      </w:pPr>
      <w:del w:id="221" w:author="Parish Clerk Cold Aston" w:date="2023-04-04T08:43:00Z">
        <w:r w:rsidDel="00364916">
          <w:rPr>
            <w:rFonts w:ascii="Calibri" w:hAnsi="Calibri" w:cs="Calibri"/>
            <w:color w:val="000000"/>
          </w:rPr>
          <w:delText>Representatives from o</w:delText>
        </w:r>
        <w:r w:rsidR="00665CA1" w:rsidRPr="00665CA1" w:rsidDel="00364916">
          <w:rPr>
            <w:rFonts w:ascii="Calibri" w:hAnsi="Calibri" w:cs="Calibri"/>
            <w:color w:val="000000"/>
          </w:rPr>
          <w:delText>ther organisation</w:delText>
        </w:r>
        <w:r w:rsidR="008E08C4" w:rsidDel="00364916">
          <w:rPr>
            <w:rFonts w:ascii="Calibri" w:hAnsi="Calibri" w:cs="Calibri"/>
            <w:color w:val="000000"/>
          </w:rPr>
          <w:delText>s</w:delText>
        </w:r>
        <w:r w:rsidR="00665CA1" w:rsidRPr="00665CA1" w:rsidDel="00364916">
          <w:rPr>
            <w:rFonts w:ascii="Calibri" w:hAnsi="Calibri" w:cs="Calibri"/>
            <w:color w:val="000000"/>
          </w:rPr>
          <w:delText xml:space="preserve"> present </w:delText>
        </w:r>
        <w:r w:rsidR="008E08C4" w:rsidDel="00364916">
          <w:rPr>
            <w:rFonts w:ascii="Calibri" w:hAnsi="Calibri" w:cs="Calibri"/>
            <w:color w:val="000000"/>
          </w:rPr>
          <w:delText>were</w:delText>
        </w:r>
        <w:r w:rsidR="00665CA1" w:rsidRPr="00665CA1" w:rsidDel="00364916">
          <w:rPr>
            <w:rFonts w:ascii="Calibri" w:hAnsi="Calibri" w:cs="Calibri"/>
            <w:color w:val="000000"/>
          </w:rPr>
          <w:delText xml:space="preserve"> invited to report.</w:delText>
        </w:r>
      </w:del>
    </w:p>
    <w:p w14:paraId="24DD2EBF" w14:textId="0D06D02C" w:rsidR="00665CA1" w:rsidDel="00364916" w:rsidRDefault="00A21120">
      <w:pPr>
        <w:pStyle w:val="Title"/>
        <w:jc w:val="left"/>
        <w:rPr>
          <w:del w:id="222" w:author="Parish Clerk Cold Aston" w:date="2023-04-04T08:43:00Z"/>
          <w:rFonts w:ascii="Calibri" w:hAnsi="Calibri" w:cs="Calibri"/>
          <w:color w:val="000000"/>
        </w:rPr>
        <w:pPrChange w:id="223" w:author="Parish Clerk Cold Aston" w:date="2023-04-04T08:44:00Z">
          <w:pPr>
            <w:pStyle w:val="NormalWeb"/>
            <w:spacing w:before="0" w:beforeAutospacing="0" w:after="0" w:afterAutospacing="0"/>
            <w:ind w:left="284"/>
            <w:textAlignment w:val="baseline"/>
          </w:pPr>
        </w:pPrChange>
      </w:pPr>
      <w:del w:id="224" w:author="Parish Clerk Cold Aston" w:date="2023-04-04T08:43:00Z">
        <w:r w:rsidDel="00364916">
          <w:rPr>
            <w:rFonts w:ascii="Calibri" w:hAnsi="Calibri" w:cs="Calibri"/>
            <w:color w:val="000000"/>
          </w:rPr>
          <w:delText xml:space="preserve">Chair of Village Hall Committee gave a verbal report </w:delText>
        </w:r>
      </w:del>
    </w:p>
    <w:p w14:paraId="2386B6B9" w14:textId="3EC79F93" w:rsidR="00AB60EF" w:rsidDel="00364916" w:rsidRDefault="00AB60EF">
      <w:pPr>
        <w:pStyle w:val="Title"/>
        <w:jc w:val="left"/>
        <w:rPr>
          <w:del w:id="225" w:author="Parish Clerk Cold Aston" w:date="2023-04-04T08:43:00Z"/>
          <w:rFonts w:ascii="Calibri" w:hAnsi="Calibri" w:cs="Calibri"/>
          <w:color w:val="000000"/>
        </w:rPr>
        <w:pPrChange w:id="226" w:author="Parish Clerk Cold Aston" w:date="2023-04-04T08:44:00Z">
          <w:pPr>
            <w:pStyle w:val="NormalWeb"/>
            <w:spacing w:before="0" w:beforeAutospacing="0" w:after="0" w:afterAutospacing="0"/>
            <w:ind w:left="284"/>
            <w:textAlignment w:val="baseline"/>
          </w:pPr>
        </w:pPrChange>
      </w:pPr>
      <w:del w:id="227" w:author="Parish Clerk Cold Aston" w:date="2023-04-04T08:43:00Z">
        <w:r w:rsidDel="00364916">
          <w:rPr>
            <w:rFonts w:ascii="Calibri" w:hAnsi="Calibri" w:cs="Calibri"/>
            <w:color w:val="000000"/>
          </w:rPr>
          <w:delText>Closed March- November</w:delText>
        </w:r>
      </w:del>
    </w:p>
    <w:p w14:paraId="4CE21713" w14:textId="7257A247" w:rsidR="00AB60EF" w:rsidDel="00364916" w:rsidRDefault="00AB60EF">
      <w:pPr>
        <w:pStyle w:val="Title"/>
        <w:jc w:val="left"/>
        <w:rPr>
          <w:del w:id="228" w:author="Parish Clerk Cold Aston" w:date="2023-04-04T08:43:00Z"/>
          <w:rFonts w:ascii="Calibri" w:hAnsi="Calibri" w:cs="Calibri"/>
          <w:color w:val="000000"/>
        </w:rPr>
        <w:pPrChange w:id="229" w:author="Parish Clerk Cold Aston" w:date="2023-04-04T08:44:00Z">
          <w:pPr>
            <w:pStyle w:val="NormalWeb"/>
            <w:spacing w:before="0" w:beforeAutospacing="0" w:after="0" w:afterAutospacing="0"/>
            <w:ind w:left="284"/>
            <w:textAlignment w:val="baseline"/>
          </w:pPr>
        </w:pPrChange>
      </w:pPr>
      <w:del w:id="230" w:author="Parish Clerk Cold Aston" w:date="2023-04-04T08:43:00Z">
        <w:r w:rsidDel="00364916">
          <w:rPr>
            <w:rFonts w:ascii="Calibri" w:hAnsi="Calibri" w:cs="Calibri"/>
            <w:color w:val="000000"/>
          </w:rPr>
          <w:delText>November onwards has been used by County Council Foster Care service for meetings</w:delText>
        </w:r>
      </w:del>
    </w:p>
    <w:p w14:paraId="2313E15A" w14:textId="48082390" w:rsidR="00AB60EF" w:rsidDel="00364916" w:rsidRDefault="00AB60EF">
      <w:pPr>
        <w:pStyle w:val="Title"/>
        <w:jc w:val="left"/>
        <w:rPr>
          <w:del w:id="231" w:author="Parish Clerk Cold Aston" w:date="2023-04-04T08:43:00Z"/>
          <w:rFonts w:ascii="Calibri" w:hAnsi="Calibri" w:cs="Calibri"/>
          <w:color w:val="000000"/>
        </w:rPr>
        <w:pPrChange w:id="232" w:author="Parish Clerk Cold Aston" w:date="2023-04-04T08:44:00Z">
          <w:pPr>
            <w:pStyle w:val="NormalWeb"/>
            <w:spacing w:before="0" w:beforeAutospacing="0" w:after="0" w:afterAutospacing="0"/>
            <w:ind w:left="284"/>
            <w:textAlignment w:val="baseline"/>
          </w:pPr>
        </w:pPrChange>
      </w:pPr>
      <w:del w:id="233" w:author="Parish Clerk Cold Aston" w:date="2023-04-04T08:43:00Z">
        <w:r w:rsidDel="00364916">
          <w:rPr>
            <w:rFonts w:ascii="Calibri" w:hAnsi="Calibri" w:cs="Calibri"/>
            <w:color w:val="000000"/>
          </w:rPr>
          <w:delText>£10k business rate grant relief has been received</w:delText>
        </w:r>
      </w:del>
    </w:p>
    <w:p w14:paraId="601833B9" w14:textId="3F45C4CC" w:rsidR="00AB60EF" w:rsidDel="00364916" w:rsidRDefault="00AB60EF">
      <w:pPr>
        <w:pStyle w:val="Title"/>
        <w:jc w:val="left"/>
        <w:rPr>
          <w:del w:id="234" w:author="Parish Clerk Cold Aston" w:date="2023-04-04T08:43:00Z"/>
          <w:rFonts w:ascii="Calibri" w:hAnsi="Calibri" w:cs="Calibri"/>
          <w:color w:val="000000"/>
        </w:rPr>
        <w:pPrChange w:id="235" w:author="Parish Clerk Cold Aston" w:date="2023-04-04T08:44:00Z">
          <w:pPr>
            <w:pStyle w:val="NormalWeb"/>
            <w:spacing w:before="0" w:beforeAutospacing="0" w:after="0" w:afterAutospacing="0"/>
            <w:ind w:left="284"/>
            <w:textAlignment w:val="baseline"/>
          </w:pPr>
        </w:pPrChange>
      </w:pPr>
      <w:del w:id="236" w:author="Parish Clerk Cold Aston" w:date="2023-04-04T08:43:00Z">
        <w:r w:rsidDel="00364916">
          <w:rPr>
            <w:rFonts w:ascii="Calibri" w:hAnsi="Calibri" w:cs="Calibri"/>
            <w:color w:val="000000"/>
          </w:rPr>
          <w:delText>Market activities -plan (July onwards) to be held in car park via a Market Van – subject to Covid19 restrictions</w:delText>
        </w:r>
      </w:del>
    </w:p>
    <w:p w14:paraId="077B9202" w14:textId="0543F705" w:rsidR="00AB60EF" w:rsidDel="00364916" w:rsidRDefault="00AB60EF">
      <w:pPr>
        <w:pStyle w:val="Title"/>
        <w:jc w:val="left"/>
        <w:rPr>
          <w:del w:id="237" w:author="Parish Clerk Cold Aston" w:date="2023-04-04T08:43:00Z"/>
          <w:rFonts w:ascii="Calibri" w:hAnsi="Calibri" w:cs="Calibri"/>
          <w:color w:val="000000"/>
        </w:rPr>
        <w:pPrChange w:id="238" w:author="Parish Clerk Cold Aston" w:date="2023-04-04T08:44:00Z">
          <w:pPr>
            <w:pStyle w:val="NormalWeb"/>
            <w:spacing w:before="0" w:beforeAutospacing="0" w:after="0" w:afterAutospacing="0"/>
            <w:ind w:left="284"/>
            <w:textAlignment w:val="baseline"/>
          </w:pPr>
        </w:pPrChange>
      </w:pPr>
      <w:del w:id="239" w:author="Parish Clerk Cold Aston" w:date="2023-04-04T08:43:00Z">
        <w:r w:rsidDel="00364916">
          <w:rPr>
            <w:rFonts w:ascii="Calibri" w:hAnsi="Calibri" w:cs="Calibri"/>
            <w:color w:val="000000"/>
          </w:rPr>
          <w:delText>Some provisional bookings are now being taken including the WI going forward</w:delText>
        </w:r>
      </w:del>
    </w:p>
    <w:p w14:paraId="1840D3EE" w14:textId="06CD6489" w:rsidR="00AB60EF" w:rsidDel="00364916" w:rsidRDefault="00AB60EF">
      <w:pPr>
        <w:pStyle w:val="Title"/>
        <w:jc w:val="left"/>
        <w:rPr>
          <w:del w:id="240" w:author="Parish Clerk Cold Aston" w:date="2023-04-04T08:43:00Z"/>
          <w:rFonts w:ascii="Calibri" w:hAnsi="Calibri" w:cs="Calibri"/>
          <w:color w:val="000000"/>
        </w:rPr>
        <w:pPrChange w:id="241" w:author="Parish Clerk Cold Aston" w:date="2023-04-04T08:44:00Z">
          <w:pPr>
            <w:pStyle w:val="NormalWeb"/>
            <w:spacing w:before="0" w:beforeAutospacing="0" w:after="0" w:afterAutospacing="0"/>
            <w:ind w:left="284"/>
            <w:textAlignment w:val="baseline"/>
          </w:pPr>
        </w:pPrChange>
      </w:pPr>
      <w:del w:id="242" w:author="Parish Clerk Cold Aston" w:date="2023-04-04T08:43:00Z">
        <w:r w:rsidDel="00364916">
          <w:rPr>
            <w:rFonts w:ascii="Calibri" w:hAnsi="Calibri" w:cs="Calibri"/>
            <w:color w:val="000000"/>
          </w:rPr>
          <w:delText>Flood in Winter has affected the sewage treatment plant and an insurance claim has been made</w:delText>
        </w:r>
      </w:del>
    </w:p>
    <w:p w14:paraId="713AF57C" w14:textId="10968270" w:rsidR="00665CA1" w:rsidRPr="00665CA1" w:rsidDel="00364916" w:rsidRDefault="00665CA1">
      <w:pPr>
        <w:pStyle w:val="Title"/>
        <w:jc w:val="left"/>
        <w:rPr>
          <w:del w:id="243" w:author="Parish Clerk Cold Aston" w:date="2023-04-04T08:43:00Z"/>
          <w:rFonts w:ascii="Calibri" w:hAnsi="Calibri" w:cs="Calibri"/>
          <w:b/>
          <w:bCs/>
          <w:color w:val="000000"/>
        </w:rPr>
        <w:pPrChange w:id="244" w:author="Parish Clerk Cold Aston" w:date="2023-04-04T08:44:00Z">
          <w:pPr>
            <w:pStyle w:val="NormalWeb"/>
            <w:spacing w:before="0" w:beforeAutospacing="0" w:after="0" w:afterAutospacing="0"/>
            <w:textAlignment w:val="baseline"/>
          </w:pPr>
        </w:pPrChange>
      </w:pPr>
    </w:p>
    <w:p w14:paraId="50358087" w14:textId="75C4CD08" w:rsidR="00665CA1" w:rsidRPr="00AB60EF" w:rsidDel="00364916" w:rsidRDefault="00665CA1">
      <w:pPr>
        <w:pStyle w:val="Title"/>
        <w:jc w:val="left"/>
        <w:rPr>
          <w:del w:id="245" w:author="Parish Clerk Cold Aston" w:date="2023-04-04T08:43:00Z"/>
          <w:rFonts w:ascii="Calibri" w:hAnsi="Calibri" w:cs="Calibri"/>
          <w:b/>
          <w:bCs/>
          <w:color w:val="000000"/>
        </w:rPr>
        <w:pPrChange w:id="246" w:author="Parish Clerk Cold Aston" w:date="2023-04-04T08:44:00Z">
          <w:pPr>
            <w:pStyle w:val="NormalWeb"/>
            <w:numPr>
              <w:numId w:val="13"/>
            </w:numPr>
            <w:tabs>
              <w:tab w:val="num" w:pos="360"/>
            </w:tabs>
            <w:spacing w:before="0" w:beforeAutospacing="0" w:after="0" w:afterAutospacing="0"/>
            <w:ind w:left="284" w:hanging="284"/>
            <w:textAlignment w:val="baseline"/>
          </w:pPr>
        </w:pPrChange>
      </w:pPr>
      <w:del w:id="247" w:author="Parish Clerk Cold Aston" w:date="2023-04-04T08:43:00Z">
        <w:r w:rsidRPr="00665CA1" w:rsidDel="00364916">
          <w:rPr>
            <w:rFonts w:ascii="Calibri" w:hAnsi="Calibri" w:cs="Calibri"/>
            <w:color w:val="000000"/>
          </w:rPr>
          <w:delText>Open discussion on other priorities for the Parish. </w:delText>
        </w:r>
      </w:del>
    </w:p>
    <w:p w14:paraId="4839BBA3" w14:textId="40D77DDA" w:rsidR="00AB60EF" w:rsidDel="00364916" w:rsidRDefault="00AB60EF">
      <w:pPr>
        <w:pStyle w:val="Title"/>
        <w:jc w:val="left"/>
        <w:rPr>
          <w:del w:id="248" w:author="Parish Clerk Cold Aston" w:date="2023-04-04T08:43:00Z"/>
          <w:rFonts w:ascii="Calibri" w:hAnsi="Calibri" w:cs="Calibri"/>
          <w:color w:val="000000"/>
        </w:rPr>
        <w:pPrChange w:id="249" w:author="Parish Clerk Cold Aston" w:date="2023-04-04T08:44:00Z">
          <w:pPr>
            <w:pStyle w:val="NormalWeb"/>
            <w:spacing w:before="0" w:beforeAutospacing="0" w:after="0" w:afterAutospacing="0"/>
            <w:ind w:left="284"/>
            <w:textAlignment w:val="baseline"/>
          </w:pPr>
        </w:pPrChange>
      </w:pPr>
      <w:del w:id="250" w:author="Parish Clerk Cold Aston" w:date="2023-04-04T08:43:00Z">
        <w:r w:rsidDel="00364916">
          <w:rPr>
            <w:rFonts w:ascii="Calibri" w:hAnsi="Calibri" w:cs="Calibri"/>
            <w:color w:val="000000"/>
          </w:rPr>
          <w:delText xml:space="preserve">Building by Alison House was mentioned </w:delText>
        </w:r>
      </w:del>
    </w:p>
    <w:p w14:paraId="3088D79F" w14:textId="2603D8FB" w:rsidR="00AB4413" w:rsidDel="00364916" w:rsidRDefault="00AB4413">
      <w:pPr>
        <w:pStyle w:val="Title"/>
        <w:jc w:val="left"/>
        <w:rPr>
          <w:del w:id="251" w:author="Parish Clerk Cold Aston" w:date="2023-04-04T08:43:00Z"/>
          <w:rFonts w:ascii="Calibri" w:hAnsi="Calibri" w:cs="Calibri"/>
          <w:color w:val="000000"/>
        </w:rPr>
        <w:pPrChange w:id="252" w:author="Parish Clerk Cold Aston" w:date="2023-04-04T08:44:00Z">
          <w:pPr>
            <w:pStyle w:val="NormalWeb"/>
            <w:spacing w:before="0" w:beforeAutospacing="0" w:after="0" w:afterAutospacing="0"/>
            <w:ind w:left="284"/>
            <w:textAlignment w:val="baseline"/>
          </w:pPr>
        </w:pPrChange>
      </w:pPr>
    </w:p>
    <w:p w14:paraId="707C59B7" w14:textId="7CA7E547" w:rsidR="00AB4413" w:rsidDel="00364916" w:rsidRDefault="00AB4413">
      <w:pPr>
        <w:pStyle w:val="Title"/>
        <w:jc w:val="left"/>
        <w:rPr>
          <w:del w:id="253" w:author="Parish Clerk Cold Aston" w:date="2023-04-04T08:43:00Z"/>
          <w:rFonts w:ascii="Calibri" w:hAnsi="Calibri" w:cs="Calibri"/>
          <w:color w:val="000000"/>
        </w:rPr>
        <w:pPrChange w:id="254" w:author="Parish Clerk Cold Aston" w:date="2023-04-04T08:44:00Z">
          <w:pPr>
            <w:pStyle w:val="NormalWeb"/>
            <w:spacing w:before="0" w:beforeAutospacing="0" w:after="0" w:afterAutospacing="0"/>
            <w:ind w:left="284"/>
            <w:textAlignment w:val="baseline"/>
          </w:pPr>
        </w:pPrChange>
      </w:pPr>
    </w:p>
    <w:p w14:paraId="0CAD8B5B" w14:textId="4183D2E5" w:rsidR="00AB4413" w:rsidRPr="00665CA1" w:rsidRDefault="00AB4413">
      <w:pPr>
        <w:pStyle w:val="Title"/>
        <w:jc w:val="left"/>
        <w:rPr>
          <w:rFonts w:ascii="Calibri" w:hAnsi="Calibri" w:cs="Calibri"/>
          <w:b/>
          <w:bCs/>
          <w:color w:val="000000"/>
        </w:rPr>
        <w:pPrChange w:id="255" w:author="Parish Clerk Cold Aston" w:date="2023-04-04T08:44:00Z">
          <w:pPr>
            <w:pStyle w:val="NormalWeb"/>
            <w:spacing w:before="0" w:beforeAutospacing="0" w:after="0" w:afterAutospacing="0"/>
            <w:textAlignment w:val="baseline"/>
          </w:pPr>
        </w:pPrChange>
      </w:pPr>
      <w:del w:id="256" w:author="Parish Clerk Cold Aston" w:date="2023-04-04T08:43:00Z">
        <w:r w:rsidDel="00364916">
          <w:rPr>
            <w:rFonts w:ascii="Calibri" w:hAnsi="Calibri" w:cs="Calibri"/>
            <w:color w:val="000000"/>
          </w:rPr>
          <w:delText xml:space="preserve">Meeting closed at </w:delText>
        </w:r>
        <w:r w:rsidR="00854801" w:rsidDel="00364916">
          <w:rPr>
            <w:rFonts w:ascii="Calibri" w:hAnsi="Calibri" w:cs="Calibri"/>
            <w:color w:val="000000"/>
          </w:rPr>
          <w:delText xml:space="preserve"> 20.54</w:delText>
        </w:r>
      </w:del>
      <w:bookmarkEnd w:id="143"/>
    </w:p>
    <w:sectPr w:rsidR="00AB4413" w:rsidRPr="00665CA1" w:rsidSect="00364916">
      <w:pgSz w:w="11904" w:h="16832"/>
      <w:pgMar w:top="709" w:right="847" w:bottom="284" w:left="851" w:header="708" w:footer="708" w:gutter="0"/>
      <w:cols w:space="708"/>
      <w:sectPrChange w:id="257" w:author="Parish Clerk Cold Aston" w:date="2023-04-04T08:44:00Z">
        <w:sectPr w:rsidR="00AB4413" w:rsidRPr="00665CA1" w:rsidSect="00364916">
          <w:pgMar w:top="709" w:right="705" w:bottom="284" w:left="567"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3F9"/>
    <w:multiLevelType w:val="hybridMultilevel"/>
    <w:tmpl w:val="1DD4D6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D0B08B7"/>
    <w:multiLevelType w:val="hybridMultilevel"/>
    <w:tmpl w:val="88B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203"/>
    <w:multiLevelType w:val="multilevel"/>
    <w:tmpl w:val="837E1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50BA"/>
    <w:multiLevelType w:val="multilevel"/>
    <w:tmpl w:val="23D2B6F0"/>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249016F"/>
    <w:multiLevelType w:val="multilevel"/>
    <w:tmpl w:val="5DDEA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8178E"/>
    <w:multiLevelType w:val="hybridMultilevel"/>
    <w:tmpl w:val="B44E9D3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7F5587"/>
    <w:multiLevelType w:val="hybridMultilevel"/>
    <w:tmpl w:val="6DC8F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A217BB"/>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8A2DA1"/>
    <w:multiLevelType w:val="hybridMultilevel"/>
    <w:tmpl w:val="674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5B51E94"/>
    <w:multiLevelType w:val="hybridMultilevel"/>
    <w:tmpl w:val="D6AE7194"/>
    <w:lvl w:ilvl="0" w:tplc="AAA29E4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6715C23"/>
    <w:multiLevelType w:val="multilevel"/>
    <w:tmpl w:val="FE3E1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1B03F5"/>
    <w:multiLevelType w:val="multilevel"/>
    <w:tmpl w:val="FE3E1CB2"/>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044318A"/>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12675"/>
    <w:multiLevelType w:val="hybridMultilevel"/>
    <w:tmpl w:val="38F81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AB3A4C"/>
    <w:multiLevelType w:val="multilevel"/>
    <w:tmpl w:val="3E14DB5E"/>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993117">
    <w:abstractNumId w:val="10"/>
  </w:num>
  <w:num w:numId="2" w16cid:durableId="927537646">
    <w:abstractNumId w:val="8"/>
  </w:num>
  <w:num w:numId="3" w16cid:durableId="1622299894">
    <w:abstractNumId w:val="1"/>
  </w:num>
  <w:num w:numId="4" w16cid:durableId="282885989">
    <w:abstractNumId w:val="5"/>
  </w:num>
  <w:num w:numId="5" w16cid:durableId="1562251873">
    <w:abstractNumId w:val="0"/>
  </w:num>
  <w:num w:numId="6" w16cid:durableId="1494908261">
    <w:abstractNumId w:val="13"/>
  </w:num>
  <w:num w:numId="7" w16cid:durableId="665597559">
    <w:abstractNumId w:val="11"/>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16cid:durableId="92944637">
    <w:abstractNumId w:val="2"/>
    <w:lvlOverride w:ilvl="0">
      <w:lvl w:ilvl="0">
        <w:numFmt w:val="decimal"/>
        <w:lvlText w:val="%1."/>
        <w:lvlJc w:val="left"/>
      </w:lvl>
    </w:lvlOverride>
  </w:num>
  <w:num w:numId="9" w16cid:durableId="1907764758">
    <w:abstractNumId w:val="4"/>
    <w:lvlOverride w:ilvl="0">
      <w:lvl w:ilvl="0">
        <w:numFmt w:val="decimal"/>
        <w:lvlText w:val="%1."/>
        <w:lvlJc w:val="left"/>
      </w:lvl>
    </w:lvlOverride>
  </w:num>
  <w:num w:numId="10" w16cid:durableId="2051490557">
    <w:abstractNumId w:val="12"/>
  </w:num>
  <w:num w:numId="11" w16cid:durableId="486702394">
    <w:abstractNumId w:val="3"/>
  </w:num>
  <w:num w:numId="12" w16cid:durableId="649946645">
    <w:abstractNumId w:val="9"/>
  </w:num>
  <w:num w:numId="13" w16cid:durableId="591816722">
    <w:abstractNumId w:val="7"/>
  </w:num>
  <w:num w:numId="14" w16cid:durableId="1539589607">
    <w:abstractNumId w:val="15"/>
  </w:num>
  <w:num w:numId="15" w16cid:durableId="989290903">
    <w:abstractNumId w:val="6"/>
  </w:num>
  <w:num w:numId="16" w16cid:durableId="117461225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ish Clerk Cold Aston">
    <w15:presenceInfo w15:providerId="Windows Live" w15:userId="358986d5b44ae812"/>
  </w15:person>
  <w15:person w15:author="Robert Wolfson">
    <w15:presenceInfo w15:providerId="Windows Live" w15:userId="2f0b42d9f5a0e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4"/>
    <w:rsid w:val="000A0847"/>
    <w:rsid w:val="00120E61"/>
    <w:rsid w:val="00160448"/>
    <w:rsid w:val="00161B67"/>
    <w:rsid w:val="00180519"/>
    <w:rsid w:val="001B2967"/>
    <w:rsid w:val="001E7FB8"/>
    <w:rsid w:val="00225E6A"/>
    <w:rsid w:val="00267CD8"/>
    <w:rsid w:val="002F37C2"/>
    <w:rsid w:val="002F64C8"/>
    <w:rsid w:val="003000C4"/>
    <w:rsid w:val="003370F3"/>
    <w:rsid w:val="00354BE1"/>
    <w:rsid w:val="00355C9C"/>
    <w:rsid w:val="00364916"/>
    <w:rsid w:val="00366DBD"/>
    <w:rsid w:val="003811DA"/>
    <w:rsid w:val="003A7A7D"/>
    <w:rsid w:val="00436723"/>
    <w:rsid w:val="00442686"/>
    <w:rsid w:val="004A79CA"/>
    <w:rsid w:val="004C2F14"/>
    <w:rsid w:val="004F2203"/>
    <w:rsid w:val="004F5D12"/>
    <w:rsid w:val="00531BEF"/>
    <w:rsid w:val="005A04FA"/>
    <w:rsid w:val="005D1D25"/>
    <w:rsid w:val="005F5610"/>
    <w:rsid w:val="00627DC0"/>
    <w:rsid w:val="00633116"/>
    <w:rsid w:val="0064223C"/>
    <w:rsid w:val="00660324"/>
    <w:rsid w:val="00665CA1"/>
    <w:rsid w:val="00670366"/>
    <w:rsid w:val="0069461A"/>
    <w:rsid w:val="00695A24"/>
    <w:rsid w:val="006F55B3"/>
    <w:rsid w:val="00710EDE"/>
    <w:rsid w:val="00722B69"/>
    <w:rsid w:val="0081123F"/>
    <w:rsid w:val="00854801"/>
    <w:rsid w:val="008A796F"/>
    <w:rsid w:val="008D0B99"/>
    <w:rsid w:val="008E08C4"/>
    <w:rsid w:val="009307A9"/>
    <w:rsid w:val="009748C8"/>
    <w:rsid w:val="00A21120"/>
    <w:rsid w:val="00A80210"/>
    <w:rsid w:val="00AA1785"/>
    <w:rsid w:val="00AA6F81"/>
    <w:rsid w:val="00AB4413"/>
    <w:rsid w:val="00AB60EF"/>
    <w:rsid w:val="00B02E42"/>
    <w:rsid w:val="00B46809"/>
    <w:rsid w:val="00B63F6F"/>
    <w:rsid w:val="00B955AF"/>
    <w:rsid w:val="00BC6B62"/>
    <w:rsid w:val="00C24C4B"/>
    <w:rsid w:val="00C31CF1"/>
    <w:rsid w:val="00C40933"/>
    <w:rsid w:val="00C81197"/>
    <w:rsid w:val="00C86421"/>
    <w:rsid w:val="00C9161F"/>
    <w:rsid w:val="00C94109"/>
    <w:rsid w:val="00CE3029"/>
    <w:rsid w:val="00D00BA7"/>
    <w:rsid w:val="00D32B09"/>
    <w:rsid w:val="00DD5905"/>
    <w:rsid w:val="00E04BE8"/>
    <w:rsid w:val="00E468BA"/>
    <w:rsid w:val="00E51C48"/>
    <w:rsid w:val="00E81F59"/>
    <w:rsid w:val="00EE47A3"/>
    <w:rsid w:val="00F13592"/>
    <w:rsid w:val="00F217F6"/>
    <w:rsid w:val="00F66EBA"/>
    <w:rsid w:val="00FD22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E6A64F"/>
  <w14:defaultImageDpi w14:val="300"/>
  <w15:docId w15:val="{71A1F86F-4AE8-F748-A667-D2DE4F1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4346"/>
    <w:pPr>
      <w:jc w:val="center"/>
    </w:pPr>
    <w:rPr>
      <w:rFonts w:ascii="Monotype Corsiva" w:hAnsi="Monotype Corsiva" w:cs="Arial"/>
      <w:sz w:val="28"/>
    </w:rPr>
  </w:style>
  <w:style w:type="paragraph" w:styleId="ListParagraph">
    <w:name w:val="List Paragraph"/>
    <w:basedOn w:val="Normal"/>
    <w:uiPriority w:val="34"/>
    <w:qFormat/>
    <w:rsid w:val="00AA6F81"/>
    <w:pPr>
      <w:ind w:left="720"/>
      <w:contextualSpacing/>
    </w:pPr>
  </w:style>
  <w:style w:type="paragraph" w:styleId="NormalWeb">
    <w:name w:val="Normal (Web)"/>
    <w:basedOn w:val="Normal"/>
    <w:uiPriority w:val="99"/>
    <w:unhideWhenUsed/>
    <w:rsid w:val="00665CA1"/>
    <w:pPr>
      <w:spacing w:before="100" w:beforeAutospacing="1" w:after="100" w:afterAutospacing="1"/>
    </w:pPr>
    <w:rPr>
      <w:lang w:eastAsia="en-GB"/>
    </w:rPr>
  </w:style>
  <w:style w:type="paragraph" w:styleId="Revision">
    <w:name w:val="Revision"/>
    <w:hidden/>
    <w:uiPriority w:val="99"/>
    <w:semiHidden/>
    <w:rsid w:val="00930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099789">
      <w:bodyDiv w:val="1"/>
      <w:marLeft w:val="0"/>
      <w:marRight w:val="0"/>
      <w:marTop w:val="0"/>
      <w:marBottom w:val="0"/>
      <w:divBdr>
        <w:top w:val="none" w:sz="0" w:space="0" w:color="auto"/>
        <w:left w:val="none" w:sz="0" w:space="0" w:color="auto"/>
        <w:bottom w:val="none" w:sz="0" w:space="0" w:color="auto"/>
        <w:right w:val="none" w:sz="0" w:space="0" w:color="auto"/>
      </w:divBdr>
      <w:divsChild>
        <w:div w:id="1254322636">
          <w:marLeft w:val="-1276"/>
          <w:marRight w:val="0"/>
          <w:marTop w:val="0"/>
          <w:marBottom w:val="0"/>
          <w:divBdr>
            <w:top w:val="none" w:sz="0" w:space="0" w:color="auto"/>
            <w:left w:val="none" w:sz="0" w:space="0" w:color="auto"/>
            <w:bottom w:val="none" w:sz="0" w:space="0" w:color="auto"/>
            <w:right w:val="none" w:sz="0" w:space="0" w:color="auto"/>
          </w:divBdr>
        </w:div>
      </w:divsChild>
    </w:div>
    <w:div w:id="195941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965</Words>
  <Characters>8426</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Annual  Rudford and Highleadon Parish Council Meeting</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Rudford and Highleadon Parish Council Meeting</dc:title>
  <dc:subject/>
  <dc:creator>Sandie Middleton</dc:creator>
  <cp:keywords/>
  <cp:lastModifiedBy>Parish Clerk Cold Aston</cp:lastModifiedBy>
  <cp:revision>4</cp:revision>
  <dcterms:created xsi:type="dcterms:W3CDTF">2023-04-04T07:32:00Z</dcterms:created>
  <dcterms:modified xsi:type="dcterms:W3CDTF">2023-04-04T07:49:00Z</dcterms:modified>
</cp:coreProperties>
</file>